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DE" w:rsidRDefault="00BA27DE" w:rsidP="00BA27DE">
      <w:pPr>
        <w:spacing w:after="0" w:line="240" w:lineRule="auto"/>
        <w:jc w:val="both"/>
        <w:rPr>
          <w:ins w:id="0" w:author="Camara de Vereadores" w:date="2017-11-29T09:33:00Z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8ª (OITAVA</w:t>
      </w:r>
      <w:r>
        <w:rPr>
          <w:rFonts w:ascii="Arial" w:hAnsi="Arial" w:cs="Arial"/>
          <w:b/>
          <w:sz w:val="24"/>
          <w:szCs w:val="24"/>
        </w:rPr>
        <w:t>) SESSÃO EXTRAORDINÁRIA DO 62° (</w:t>
      </w:r>
      <w:r>
        <w:rPr>
          <w:rStyle w:val="nfase"/>
          <w:rFonts w:ascii="Arial" w:hAnsi="Arial" w:cs="Arial"/>
          <w:b/>
          <w:bCs/>
          <w:sz w:val="24"/>
          <w:shd w:val="clear" w:color="auto" w:fill="FFFFFF"/>
        </w:rPr>
        <w:t>SEXAGÉSIMO SEGUNDO</w:t>
      </w:r>
      <w:r>
        <w:rPr>
          <w:rFonts w:ascii="Arial" w:hAnsi="Arial" w:cs="Arial"/>
          <w:b/>
          <w:sz w:val="24"/>
          <w:szCs w:val="24"/>
        </w:rPr>
        <w:t xml:space="preserve">) ANO LEGISLATIVO E DA 16° - (DÉCIMA SEXTA) LEGISLATURA DA CÂMARA MUNICÍPAL DE VEREADORES DE TRÊS DE MAIO </w:t>
      </w:r>
      <w:r>
        <w:rPr>
          <w:rFonts w:ascii="Arial" w:hAnsi="Arial" w:cs="Arial"/>
          <w:b/>
          <w:sz w:val="24"/>
          <w:szCs w:val="24"/>
        </w:rPr>
        <w:t>– RS, REALIZADA EM 13 DE DEZEMBRO</w:t>
      </w:r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BA27DE" w:rsidRDefault="00BA27DE" w:rsidP="00BA27DE">
      <w:pPr>
        <w:spacing w:after="0" w:line="240" w:lineRule="auto"/>
        <w:jc w:val="both"/>
        <w:rPr>
          <w:ins w:id="1" w:author="Camara de Vereadores" w:date="2017-11-29T09:33:00Z"/>
          <w:rFonts w:ascii="Arial" w:hAnsi="Arial" w:cs="Arial"/>
          <w:b/>
          <w:sz w:val="24"/>
          <w:szCs w:val="24"/>
        </w:rPr>
      </w:pPr>
    </w:p>
    <w:p w:rsidR="00BA27DE" w:rsidRDefault="00BA27DE" w:rsidP="00BA27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27DE" w:rsidRPr="00AF2DF8" w:rsidRDefault="00BA27DE" w:rsidP="00BA27DE">
      <w:pPr>
        <w:spacing w:after="0" w:line="240" w:lineRule="auto"/>
        <w:jc w:val="both"/>
        <w:rPr>
          <w:ins w:id="2" w:author="Camara de Vereadores" w:date="2017-11-29T09:33:00Z"/>
          <w:rFonts w:ascii="Arial" w:hAnsi="Arial"/>
          <w:sz w:val="24"/>
        </w:rPr>
      </w:pPr>
      <w:r w:rsidRPr="00D51D6C">
        <w:rPr>
          <w:rFonts w:ascii="Arial" w:hAnsi="Arial" w:cs="Arial"/>
          <w:sz w:val="24"/>
        </w:rPr>
        <w:t>Às onze horas</w:t>
      </w:r>
      <w:r>
        <w:rPr>
          <w:rFonts w:ascii="Arial" w:hAnsi="Arial" w:cs="Arial"/>
          <w:sz w:val="24"/>
        </w:rPr>
        <w:t xml:space="preserve"> e trinta minutos</w:t>
      </w:r>
      <w:r>
        <w:rPr>
          <w:rFonts w:ascii="Arial" w:hAnsi="Arial" w:cs="Arial"/>
          <w:sz w:val="24"/>
        </w:rPr>
        <w:t xml:space="preserve"> </w:t>
      </w:r>
      <w:r w:rsidRPr="00D51D6C">
        <w:rPr>
          <w:rFonts w:ascii="Arial" w:hAnsi="Arial" w:cs="Arial"/>
          <w:sz w:val="24"/>
        </w:rPr>
        <w:t>do dia</w:t>
      </w:r>
      <w:r>
        <w:rPr>
          <w:rFonts w:ascii="Arial" w:hAnsi="Arial" w:cs="Arial"/>
          <w:sz w:val="24"/>
        </w:rPr>
        <w:t xml:space="preserve"> 13 de Dezembro</w:t>
      </w:r>
      <w:r>
        <w:rPr>
          <w:rFonts w:ascii="Arial" w:hAnsi="Arial" w:cs="Arial"/>
          <w:sz w:val="24"/>
        </w:rPr>
        <w:t xml:space="preserve"> de</w:t>
      </w:r>
      <w:r w:rsidRPr="00D51D6C">
        <w:rPr>
          <w:rFonts w:ascii="Arial" w:hAnsi="Arial" w:cs="Arial"/>
          <w:sz w:val="24"/>
        </w:rPr>
        <w:t xml:space="preserve"> 2017, na sala de sessões da Câmara de Vereadores de Três</w:t>
      </w:r>
      <w:r>
        <w:rPr>
          <w:rFonts w:ascii="Arial" w:hAnsi="Arial" w:cs="Arial"/>
          <w:sz w:val="24"/>
        </w:rPr>
        <w:t xml:space="preserve"> de Maio – RS, foi realizada a 8</w:t>
      </w:r>
      <w:r w:rsidR="00BB5363">
        <w:rPr>
          <w:rFonts w:ascii="Arial" w:hAnsi="Arial" w:cs="Arial"/>
          <w:sz w:val="24"/>
        </w:rPr>
        <w:t>º</w:t>
      </w:r>
      <w:r w:rsidRPr="00D51D6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oitava</w:t>
      </w:r>
      <w:r w:rsidRPr="00D51D6C">
        <w:rPr>
          <w:rFonts w:ascii="Arial" w:hAnsi="Arial" w:cs="Arial"/>
          <w:sz w:val="24"/>
        </w:rPr>
        <w:t xml:space="preserve">) sessão extraordinária, do 62° (Sexagésimo Segundo) ano Legislativo e da 16º (Décima Sexta) Legislatura da Câmara Municipal de Vereadores, presidida pelo vereador </w:t>
      </w:r>
      <w:r w:rsidR="00FF4BE0">
        <w:rPr>
          <w:rFonts w:ascii="Arial" w:hAnsi="Arial" w:cs="Arial"/>
          <w:sz w:val="24"/>
        </w:rPr>
        <w:t xml:space="preserve">IVO NOVOTNY </w:t>
      </w:r>
      <w:r>
        <w:rPr>
          <w:rFonts w:ascii="Arial" w:hAnsi="Arial" w:cs="Arial"/>
          <w:sz w:val="24"/>
        </w:rPr>
        <w:t>e</w:t>
      </w:r>
      <w:r w:rsidRPr="00D51D6C">
        <w:rPr>
          <w:rFonts w:ascii="Arial" w:hAnsi="Arial" w:cs="Arial"/>
          <w:sz w:val="24"/>
        </w:rPr>
        <w:t xml:space="preserve"> secretariada pela vereadora LÚCIA CALEGARO MARMITT. Além destes, estiveram presentes os seguintes vereadores: C</w:t>
      </w:r>
      <w:r>
        <w:rPr>
          <w:rFonts w:ascii="Arial" w:hAnsi="Arial" w:cs="Arial"/>
          <w:sz w:val="24"/>
        </w:rPr>
        <w:t>leiton Felipe dos Santos,</w:t>
      </w:r>
      <w:r>
        <w:rPr>
          <w:rFonts w:ascii="Arial" w:hAnsi="Arial" w:cs="Arial"/>
          <w:sz w:val="24"/>
        </w:rPr>
        <w:t xml:space="preserve"> Vera Lúcia Oliveira </w:t>
      </w:r>
      <w:proofErr w:type="spellStart"/>
      <w:r>
        <w:rPr>
          <w:rFonts w:ascii="Arial" w:hAnsi="Arial" w:cs="Arial"/>
          <w:sz w:val="24"/>
        </w:rPr>
        <w:t>Kuhler</w:t>
      </w:r>
      <w:proofErr w:type="spellEnd"/>
      <w:r>
        <w:rPr>
          <w:rFonts w:ascii="Arial" w:hAnsi="Arial" w:cs="Arial"/>
          <w:sz w:val="24"/>
        </w:rPr>
        <w:t xml:space="preserve">, Flávio Volnei </w:t>
      </w:r>
      <w:proofErr w:type="spellStart"/>
      <w:r>
        <w:rPr>
          <w:rFonts w:ascii="Arial" w:hAnsi="Arial" w:cs="Arial"/>
          <w:sz w:val="24"/>
        </w:rPr>
        <w:t>Pagel</w:t>
      </w:r>
      <w:proofErr w:type="spellEnd"/>
      <w:r>
        <w:rPr>
          <w:rFonts w:ascii="Arial" w:hAnsi="Arial" w:cs="Arial"/>
          <w:sz w:val="24"/>
        </w:rPr>
        <w:t xml:space="preserve">, Ernani </w:t>
      </w:r>
      <w:proofErr w:type="spellStart"/>
      <w:r>
        <w:rPr>
          <w:rFonts w:ascii="Arial" w:hAnsi="Arial" w:cs="Arial"/>
          <w:sz w:val="24"/>
        </w:rPr>
        <w:t>Weimer</w:t>
      </w:r>
      <w:proofErr w:type="spellEnd"/>
      <w:r>
        <w:rPr>
          <w:rFonts w:ascii="Arial" w:hAnsi="Arial" w:cs="Arial"/>
          <w:sz w:val="24"/>
        </w:rPr>
        <w:t xml:space="preserve">, Marcos Vinicius Benedetti Corso, Mário </w:t>
      </w:r>
      <w:proofErr w:type="spellStart"/>
      <w:r>
        <w:rPr>
          <w:rFonts w:ascii="Arial" w:hAnsi="Arial" w:cs="Arial"/>
          <w:sz w:val="24"/>
        </w:rPr>
        <w:t>Gonchorvski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Nelci</w:t>
      </w:r>
      <w:proofErr w:type="spellEnd"/>
      <w:r>
        <w:rPr>
          <w:rFonts w:ascii="Arial" w:hAnsi="Arial" w:cs="Arial"/>
          <w:sz w:val="24"/>
        </w:rPr>
        <w:t xml:space="preserve"> Ângelo </w:t>
      </w:r>
      <w:proofErr w:type="spellStart"/>
      <w:r>
        <w:rPr>
          <w:rFonts w:ascii="Arial" w:hAnsi="Arial" w:cs="Arial"/>
          <w:sz w:val="24"/>
        </w:rPr>
        <w:t>Recalcati</w:t>
      </w:r>
      <w:proofErr w:type="spellEnd"/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A seguir o Senhor Presidente, </w:t>
      </w:r>
      <w:r w:rsidRPr="00D51D6C">
        <w:rPr>
          <w:rFonts w:ascii="Arial" w:hAnsi="Arial" w:cs="Arial"/>
          <w:sz w:val="24"/>
        </w:rPr>
        <w:t>após verificar a presença dos vereadores regimentalmente exigida, invocou a Deus para proteger os trabalhos e declarou aberta a sessão</w:t>
      </w:r>
      <w:r>
        <w:rPr>
          <w:rFonts w:ascii="Arial" w:hAnsi="Arial" w:cs="Arial"/>
          <w:sz w:val="24"/>
        </w:rPr>
        <w:t xml:space="preserve">. O </w:t>
      </w:r>
      <w:r w:rsidRPr="00D51D6C">
        <w:rPr>
          <w:rFonts w:ascii="Arial" w:hAnsi="Arial" w:cs="Arial"/>
          <w:sz w:val="24"/>
        </w:rPr>
        <w:t xml:space="preserve">Sr. Presidente solicitou a secretária da Mesa Diretora, Vereadora Lúcia </w:t>
      </w:r>
      <w:proofErr w:type="spellStart"/>
      <w:r w:rsidRPr="00D51D6C">
        <w:rPr>
          <w:rFonts w:ascii="Arial" w:hAnsi="Arial" w:cs="Arial"/>
          <w:sz w:val="24"/>
        </w:rPr>
        <w:t>Calegaro</w:t>
      </w:r>
      <w:proofErr w:type="spellEnd"/>
      <w:r w:rsidRPr="00D51D6C">
        <w:rPr>
          <w:rFonts w:ascii="Arial" w:hAnsi="Arial" w:cs="Arial"/>
          <w:sz w:val="24"/>
        </w:rPr>
        <w:t xml:space="preserve"> </w:t>
      </w:r>
      <w:proofErr w:type="spellStart"/>
      <w:r w:rsidRPr="00D51D6C">
        <w:rPr>
          <w:rFonts w:ascii="Arial" w:hAnsi="Arial" w:cs="Arial"/>
          <w:sz w:val="24"/>
        </w:rPr>
        <w:t>Marmitt</w:t>
      </w:r>
      <w:proofErr w:type="spellEnd"/>
      <w:r w:rsidRPr="00D51D6C">
        <w:rPr>
          <w:rFonts w:ascii="Arial" w:hAnsi="Arial" w:cs="Arial"/>
          <w:sz w:val="24"/>
        </w:rPr>
        <w:t>, para que procedesse a leitura da convocação e demais documentos</w:t>
      </w:r>
      <w:r>
        <w:rPr>
          <w:rFonts w:ascii="Arial" w:hAnsi="Arial" w:cs="Arial"/>
          <w:sz w:val="24"/>
        </w:rPr>
        <w:t>.</w:t>
      </w:r>
      <w:r w:rsidRPr="00D51D6C">
        <w:rPr>
          <w:rFonts w:ascii="Arial" w:hAnsi="Arial"/>
          <w:sz w:val="24"/>
        </w:rPr>
        <w:t xml:space="preserve"> Convocação</w:t>
      </w:r>
      <w:r w:rsidR="00F874B6">
        <w:rPr>
          <w:rFonts w:ascii="Arial" w:hAnsi="Arial"/>
          <w:sz w:val="24"/>
        </w:rPr>
        <w:t xml:space="preserve"> nº 010</w:t>
      </w:r>
      <w:r w:rsidRPr="00D51D6C">
        <w:rPr>
          <w:rFonts w:ascii="Arial" w:hAnsi="Arial"/>
          <w:sz w:val="24"/>
        </w:rPr>
        <w:t xml:space="preserve">/2017. O Presidente da Câmara Municipal de Vereadores de Três de Maio, Estado do Rio Grande do Sul, no uso de suas atribuições legais que lhe são conferidas pelo Art. 15 e 16 da Lei Orgânica Município Combinado com o Art. 188, do Regimento Interno da Câmara Municipal, Convoca os Senhores Vereadores com assento </w:t>
      </w:r>
      <w:r>
        <w:rPr>
          <w:rFonts w:ascii="Arial" w:hAnsi="Arial"/>
          <w:sz w:val="24"/>
        </w:rPr>
        <w:t>nesta Casa Legislativa, para a 8</w:t>
      </w:r>
      <w:r w:rsidRPr="00D51D6C">
        <w:rPr>
          <w:rFonts w:ascii="Arial" w:hAnsi="Arial"/>
          <w:sz w:val="24"/>
        </w:rPr>
        <w:t>ª- Sessão Extraordinária do ano de 2017, a realizar-se no lugar de c</w:t>
      </w:r>
      <w:r>
        <w:rPr>
          <w:rFonts w:ascii="Arial" w:hAnsi="Arial"/>
          <w:sz w:val="24"/>
        </w:rPr>
        <w:t>ostume, às 11:30 horas do dia 13/12</w:t>
      </w:r>
      <w:r w:rsidRPr="00D51D6C">
        <w:rPr>
          <w:rFonts w:ascii="Arial" w:hAnsi="Arial"/>
          <w:sz w:val="24"/>
        </w:rPr>
        <w:t>/2017, para deliberare</w:t>
      </w:r>
      <w:r>
        <w:rPr>
          <w:rFonts w:ascii="Arial" w:hAnsi="Arial"/>
          <w:sz w:val="24"/>
        </w:rPr>
        <w:t>m sobre a seguinte ordem do dia.</w:t>
      </w:r>
      <w:r w:rsidR="00925092" w:rsidRPr="00925092">
        <w:rPr>
          <w:rFonts w:ascii="Arial" w:hAnsi="Arial"/>
          <w:sz w:val="24"/>
        </w:rPr>
        <w:t xml:space="preserve"> </w:t>
      </w:r>
      <w:r w:rsidR="00925092" w:rsidRPr="005A59FD">
        <w:rPr>
          <w:rFonts w:ascii="Arial" w:hAnsi="Arial"/>
          <w:sz w:val="24"/>
        </w:rPr>
        <w:t>Discussão e Votação do Projeto de Decreto Legislativo Nº 02/2017 - Aprova a Prestação de Contas de Governo deste Município, referente ao exercício do ano de 2015, e dá outras providências.</w:t>
      </w:r>
      <w:r w:rsidR="00F874B6">
        <w:rPr>
          <w:rFonts w:ascii="Arial" w:hAnsi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4D5C71">
        <w:rPr>
          <w:rFonts w:ascii="Arial" w:hAnsi="Arial" w:cs="Arial"/>
          <w:sz w:val="24"/>
          <w:szCs w:val="24"/>
        </w:rPr>
        <w:t xml:space="preserve">endo todos </w:t>
      </w:r>
      <w:r>
        <w:rPr>
          <w:rFonts w:ascii="Arial" w:hAnsi="Arial" w:cs="Arial"/>
          <w:sz w:val="24"/>
          <w:szCs w:val="24"/>
        </w:rPr>
        <w:t>os Líderes de Bancada declinado</w:t>
      </w:r>
      <w:r w:rsidRPr="004D5C71">
        <w:rPr>
          <w:rFonts w:ascii="Arial" w:hAnsi="Arial" w:cs="Arial"/>
          <w:sz w:val="24"/>
          <w:szCs w:val="24"/>
        </w:rPr>
        <w:t xml:space="preserve"> da palavra no </w:t>
      </w:r>
      <w:r w:rsidRPr="00B4773E">
        <w:rPr>
          <w:rFonts w:ascii="Arial" w:hAnsi="Arial" w:cs="Arial"/>
          <w:b/>
          <w:sz w:val="24"/>
          <w:szCs w:val="24"/>
        </w:rPr>
        <w:t>PEQUENO EXPEDIENTE</w:t>
      </w:r>
      <w:r>
        <w:rPr>
          <w:rFonts w:ascii="Arial" w:hAnsi="Arial" w:cs="Arial"/>
          <w:sz w:val="24"/>
          <w:szCs w:val="24"/>
        </w:rPr>
        <w:t>, o Sr. Presidente passou à</w:t>
      </w:r>
      <w:r w:rsidRPr="004D5C71">
        <w:rPr>
          <w:rFonts w:ascii="Arial" w:hAnsi="Arial" w:cs="Arial"/>
          <w:sz w:val="24"/>
          <w:szCs w:val="24"/>
        </w:rPr>
        <w:t>s matérias const</w:t>
      </w:r>
      <w:r>
        <w:rPr>
          <w:rFonts w:ascii="Arial" w:hAnsi="Arial" w:cs="Arial"/>
          <w:sz w:val="24"/>
          <w:szCs w:val="24"/>
        </w:rPr>
        <w:t xml:space="preserve">antes na Ordem do Dia.  Coloca </w:t>
      </w:r>
      <w:r w:rsidR="00AF2DF8">
        <w:rPr>
          <w:rFonts w:ascii="Arial" w:hAnsi="Arial" w:cs="Arial"/>
          <w:sz w:val="24"/>
          <w:szCs w:val="24"/>
        </w:rPr>
        <w:t>em discussão o Projeto de Decreto Legislativo</w:t>
      </w:r>
      <w:r w:rsidR="00AF2DF8" w:rsidRPr="00AF2DF8">
        <w:rPr>
          <w:rFonts w:ascii="Arial" w:hAnsi="Arial"/>
          <w:sz w:val="24"/>
        </w:rPr>
        <w:t xml:space="preserve"> </w:t>
      </w:r>
      <w:r w:rsidR="00AF2DF8">
        <w:rPr>
          <w:rFonts w:ascii="Arial" w:hAnsi="Arial"/>
          <w:sz w:val="24"/>
        </w:rPr>
        <w:t>N</w:t>
      </w:r>
      <w:r w:rsidR="00AF2DF8" w:rsidRPr="005A59FD">
        <w:rPr>
          <w:rFonts w:ascii="Arial" w:hAnsi="Arial"/>
          <w:sz w:val="24"/>
        </w:rPr>
        <w:t>º 02/</w:t>
      </w:r>
      <w:r w:rsidR="00AF2DF8" w:rsidRPr="005A59FD">
        <w:rPr>
          <w:rFonts w:ascii="Arial" w:hAnsi="Arial"/>
          <w:sz w:val="24"/>
        </w:rPr>
        <w:t>2017</w:t>
      </w:r>
      <w:r w:rsidR="00AF2DF8">
        <w:rPr>
          <w:rFonts w:ascii="Arial" w:hAnsi="Arial"/>
          <w:sz w:val="24"/>
        </w:rPr>
        <w:t xml:space="preserve">, da Comissão de Administração Pública, Finanças e Orçamentos.  Aprovado o decreto por 9 (nove) votos favoráveis, e 2 (dois) ausentes. </w:t>
      </w:r>
      <w:r>
        <w:rPr>
          <w:rFonts w:ascii="Arial" w:hAnsi="Arial" w:cs="Arial"/>
          <w:sz w:val="24"/>
        </w:rPr>
        <w:t xml:space="preserve">Não </w:t>
      </w:r>
      <w:r w:rsidRPr="00D51D6C">
        <w:rPr>
          <w:rFonts w:ascii="Arial" w:hAnsi="Arial" w:cs="Arial"/>
          <w:sz w:val="24"/>
        </w:rPr>
        <w:t xml:space="preserve">havendo mais nada a tratar, o Sr. Presidente convocou </w:t>
      </w:r>
      <w:r w:rsidR="008E11A1">
        <w:rPr>
          <w:rFonts w:ascii="Arial" w:hAnsi="Arial" w:cs="Arial"/>
          <w:sz w:val="24"/>
        </w:rPr>
        <w:t>os senhores vereadores para a 35</w:t>
      </w:r>
      <w:r>
        <w:rPr>
          <w:rFonts w:ascii="Arial" w:hAnsi="Arial" w:cs="Arial"/>
          <w:sz w:val="24"/>
        </w:rPr>
        <w:t>ª Sessão Ordinária de 2017 ás 20:10 horas a ser reali</w:t>
      </w:r>
      <w:r w:rsidR="008E11A1">
        <w:rPr>
          <w:rFonts w:ascii="Arial" w:hAnsi="Arial" w:cs="Arial"/>
          <w:sz w:val="24"/>
        </w:rPr>
        <w:t xml:space="preserve">zada no dia 18 </w:t>
      </w:r>
      <w:r>
        <w:rPr>
          <w:rFonts w:ascii="Arial" w:hAnsi="Arial" w:cs="Arial"/>
          <w:sz w:val="24"/>
        </w:rPr>
        <w:t xml:space="preserve">de Dezembro </w:t>
      </w:r>
      <w:r w:rsidRPr="00D51D6C">
        <w:rPr>
          <w:rFonts w:ascii="Arial" w:hAnsi="Arial" w:cs="Arial"/>
          <w:sz w:val="24"/>
        </w:rPr>
        <w:t>de 2017, na Sala de Sessões da Câmara de Vereadores, mandando eu secretário lavrar a presente ata que, depois de submetida à apreciação do plenário e declarada aprovada,</w:t>
      </w:r>
      <w:r>
        <w:rPr>
          <w:rFonts w:ascii="Arial" w:hAnsi="Arial" w:cs="Arial"/>
          <w:sz w:val="24"/>
        </w:rPr>
        <w:t xml:space="preserve"> levará as devidas assinaturas. </w:t>
      </w:r>
    </w:p>
    <w:p w:rsidR="00BA27DE" w:rsidRDefault="00BA27DE" w:rsidP="00BA27DE">
      <w:pPr>
        <w:spacing w:after="0" w:line="240" w:lineRule="auto"/>
        <w:jc w:val="both"/>
        <w:rPr>
          <w:ins w:id="3" w:author="Camara de Vereadores" w:date="2017-11-29T09:33:00Z"/>
          <w:rFonts w:ascii="Arial" w:hAnsi="Arial" w:cs="Arial"/>
          <w:sz w:val="24"/>
        </w:rPr>
      </w:pPr>
    </w:p>
    <w:p w:rsidR="008E11A1" w:rsidRPr="008E11A1" w:rsidDel="009A098F" w:rsidRDefault="008E11A1" w:rsidP="008E11A1">
      <w:pPr>
        <w:spacing w:after="0" w:line="240" w:lineRule="auto"/>
        <w:jc w:val="both"/>
        <w:rPr>
          <w:del w:id="4" w:author="Camara de Vereadores" w:date="2017-11-29T09:29:00Z"/>
          <w:rFonts w:ascii="Arial" w:hAnsi="Arial" w:cs="Arial"/>
          <w:szCs w:val="24"/>
        </w:rPr>
      </w:pPr>
      <w:ins w:id="5" w:author="Camara de Vereadores" w:date="2017-11-29T09:34:00Z">
        <w:r>
          <w:rPr>
            <w:rFonts w:ascii="Arial" w:hAnsi="Arial" w:cs="Arial"/>
            <w:szCs w:val="24"/>
          </w:rPr>
          <w:t xml:space="preserve">                 </w:t>
        </w:r>
      </w:ins>
      <w:r>
        <w:rPr>
          <w:rFonts w:ascii="Arial" w:hAnsi="Arial" w:cs="Arial"/>
          <w:sz w:val="24"/>
        </w:rPr>
        <w:t xml:space="preserve">Três de Maio, 13 de Dezembro de 2017.  </w:t>
      </w:r>
      <w:del w:id="6" w:author="Camara de Vereadores" w:date="2017-11-29T09:29:00Z">
        <w:r w:rsidDel="009A098F">
          <w:rPr>
            <w:rFonts w:ascii="Arial" w:hAnsi="Arial" w:cs="Arial"/>
            <w:sz w:val="24"/>
          </w:rPr>
          <w:delText xml:space="preserve">     </w:delText>
        </w:r>
      </w:del>
    </w:p>
    <w:p w:rsidR="00BA27DE" w:rsidRDefault="00BA27DE" w:rsidP="00BA27DE">
      <w:pPr>
        <w:spacing w:after="0" w:line="240" w:lineRule="auto"/>
        <w:jc w:val="both"/>
        <w:rPr>
          <w:ins w:id="7" w:author="Camara de Vereadores" w:date="2017-11-29T09:33:00Z"/>
          <w:rFonts w:ascii="Arial" w:hAnsi="Arial" w:cs="Arial"/>
          <w:sz w:val="24"/>
        </w:rPr>
      </w:pPr>
    </w:p>
    <w:p w:rsidR="00BA27DE" w:rsidRDefault="00BA27DE" w:rsidP="00BA27DE">
      <w:pPr>
        <w:spacing w:after="0" w:line="240" w:lineRule="auto"/>
        <w:jc w:val="both"/>
        <w:rPr>
          <w:ins w:id="8" w:author="Camara de Vereadores" w:date="2017-11-29T09:33:00Z"/>
          <w:rFonts w:ascii="Arial" w:hAnsi="Arial" w:cs="Arial"/>
          <w:sz w:val="24"/>
        </w:rPr>
      </w:pPr>
    </w:p>
    <w:p w:rsidR="00BA27DE" w:rsidRDefault="00BA27DE" w:rsidP="00BA27DE">
      <w:pPr>
        <w:spacing w:after="0" w:line="240" w:lineRule="auto"/>
        <w:jc w:val="both"/>
        <w:rPr>
          <w:ins w:id="9" w:author="Camara de Vereadores" w:date="2017-11-29T09:33:00Z"/>
          <w:rFonts w:ascii="Arial" w:hAnsi="Arial" w:cs="Arial"/>
          <w:sz w:val="24"/>
        </w:rPr>
      </w:pPr>
    </w:p>
    <w:p w:rsidR="00BA27DE" w:rsidRPr="00551D36" w:rsidRDefault="00BA27DE" w:rsidP="00BA27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27DE" w:rsidRDefault="00BA27DE" w:rsidP="00BA27DE">
      <w:pPr>
        <w:spacing w:after="0" w:line="240" w:lineRule="auto"/>
        <w:jc w:val="both"/>
        <w:rPr>
          <w:ins w:id="10" w:author="Camara de Vereadores" w:date="2017-11-29T09:34:00Z"/>
          <w:rFonts w:ascii="Arial" w:hAnsi="Arial" w:cs="Arial"/>
          <w:szCs w:val="24"/>
        </w:rPr>
      </w:pPr>
      <w:r w:rsidRPr="00D51D6C">
        <w:rPr>
          <w:rFonts w:ascii="Arial" w:hAnsi="Arial" w:cs="Arial"/>
          <w:szCs w:val="24"/>
        </w:rPr>
        <w:t xml:space="preserve">                    </w:t>
      </w:r>
      <w:r>
        <w:rPr>
          <w:rFonts w:ascii="Arial" w:hAnsi="Arial" w:cs="Arial"/>
          <w:szCs w:val="24"/>
        </w:rPr>
        <w:t xml:space="preserve">                       </w:t>
      </w:r>
    </w:p>
    <w:p w:rsidR="00BA27DE" w:rsidDel="009A098F" w:rsidRDefault="00BA27DE" w:rsidP="00BA27DE">
      <w:pPr>
        <w:spacing w:after="0" w:line="240" w:lineRule="auto"/>
        <w:jc w:val="both"/>
        <w:rPr>
          <w:del w:id="11" w:author="Camara de Vereadores" w:date="2017-11-29T09:30:00Z"/>
          <w:rFonts w:ascii="Arial" w:hAnsi="Arial" w:cs="Arial"/>
          <w:szCs w:val="24"/>
        </w:rPr>
      </w:pPr>
      <w:ins w:id="12" w:author="Camara de Vereadores" w:date="2017-11-29T09:26:00Z"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</w:rPr>
          <w:t xml:space="preserve"> </w:t>
        </w:r>
      </w:ins>
    </w:p>
    <w:p w:rsidR="008E11A1" w:rsidRPr="00D856E7" w:rsidDel="0026500E" w:rsidRDefault="00BA27DE" w:rsidP="008E11A1">
      <w:pPr>
        <w:spacing w:after="0" w:line="240" w:lineRule="auto"/>
        <w:jc w:val="both"/>
        <w:rPr>
          <w:del w:id="13" w:author="Camara de Vereadores" w:date="2017-11-29T09:26:00Z"/>
          <w:rFonts w:ascii="Arial" w:hAnsi="Arial" w:cs="Arial"/>
          <w:szCs w:val="24"/>
        </w:rPr>
      </w:pPr>
      <w:ins w:id="14" w:author="Camara de Vereadores" w:date="2017-11-29T09:34:00Z">
        <w:r>
          <w:rPr>
            <w:rFonts w:ascii="Arial" w:hAnsi="Arial" w:cs="Arial"/>
            <w:sz w:val="24"/>
            <w:szCs w:val="24"/>
          </w:rPr>
          <w:t xml:space="preserve">     </w:t>
        </w:r>
        <w:r w:rsidR="008E11A1">
          <w:rPr>
            <w:rFonts w:ascii="Arial" w:hAnsi="Arial" w:cs="Arial"/>
            <w:sz w:val="24"/>
            <w:szCs w:val="24"/>
          </w:rPr>
          <w:t xml:space="preserve"> </w:t>
        </w:r>
      </w:ins>
      <w:r w:rsidR="008E11A1">
        <w:rPr>
          <w:rFonts w:ascii="Arial" w:hAnsi="Arial" w:cs="Arial"/>
          <w:sz w:val="24"/>
          <w:szCs w:val="24"/>
        </w:rPr>
        <w:t xml:space="preserve">    </w:t>
      </w:r>
      <w:ins w:id="15" w:author="Camara de Vereadores" w:date="2017-11-29T09:34:00Z">
        <w:r w:rsidR="008E11A1">
          <w:rPr>
            <w:rFonts w:ascii="Arial" w:hAnsi="Arial" w:cs="Arial"/>
            <w:sz w:val="24"/>
            <w:szCs w:val="24"/>
          </w:rPr>
          <w:t xml:space="preserve"> </w:t>
        </w:r>
      </w:ins>
      <w:del w:id="16" w:author="Camara de Vereadores" w:date="2017-11-29T09:26:00Z">
        <w:r w:rsidR="008E11A1" w:rsidRPr="0038239B" w:rsidDel="0026500E">
          <w:rPr>
            <w:rFonts w:ascii="Arial" w:hAnsi="Arial" w:cs="Arial"/>
            <w:sz w:val="24"/>
            <w:szCs w:val="24"/>
          </w:rPr>
          <w:delText>Lúcia Calegaro Marmitt</w:delText>
        </w:r>
        <w:r w:rsidR="008E11A1" w:rsidDel="0026500E">
          <w:rPr>
            <w:rFonts w:ascii="Arial" w:hAnsi="Arial" w:cs="Arial"/>
            <w:szCs w:val="24"/>
          </w:rPr>
          <w:delText xml:space="preserve">             </w:delText>
        </w:r>
        <w:r w:rsidR="008E11A1" w:rsidDel="0026500E">
          <w:rPr>
            <w:rFonts w:ascii="Arial" w:hAnsi="Arial" w:cs="Arial"/>
            <w:sz w:val="24"/>
            <w:szCs w:val="24"/>
          </w:rPr>
          <w:delText xml:space="preserve"> </w:delText>
        </w:r>
        <w:r w:rsidR="008E11A1" w:rsidDel="0026500E">
          <w:rPr>
            <w:rFonts w:ascii="Arial" w:hAnsi="Arial" w:cs="Arial"/>
            <w:sz w:val="24"/>
            <w:szCs w:val="24"/>
          </w:rPr>
          <w:tab/>
          <w:delText xml:space="preserve">         </w:delText>
        </w:r>
      </w:del>
      <w:ins w:id="17" w:author="Camara de Vereadores" w:date="2017-11-29T09:34:00Z">
        <w:r w:rsidR="008E11A1">
          <w:rPr>
            <w:rFonts w:ascii="Arial" w:hAnsi="Arial" w:cs="Arial"/>
            <w:sz w:val="24"/>
            <w:szCs w:val="24"/>
          </w:rPr>
          <w:t xml:space="preserve">             </w:t>
        </w:r>
      </w:ins>
      <w:r w:rsidR="008E11A1">
        <w:rPr>
          <w:rFonts w:ascii="Arial" w:hAnsi="Arial" w:cs="Arial"/>
          <w:sz w:val="24"/>
          <w:szCs w:val="24"/>
        </w:rPr>
        <w:t xml:space="preserve">               </w:t>
      </w:r>
      <w:del w:id="18" w:author="Camara de Vereadores" w:date="2017-11-29T09:26:00Z">
        <w:r w:rsidR="008E11A1" w:rsidDel="0026500E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8E11A1">
        <w:rPr>
          <w:rFonts w:ascii="Arial" w:hAnsi="Arial" w:cs="Arial"/>
          <w:sz w:val="24"/>
        </w:rPr>
        <w:t xml:space="preserve">Ivo </w:t>
      </w:r>
      <w:proofErr w:type="spellStart"/>
      <w:r w:rsidR="008E11A1">
        <w:rPr>
          <w:rFonts w:ascii="Arial" w:hAnsi="Arial" w:cs="Arial"/>
          <w:sz w:val="24"/>
        </w:rPr>
        <w:t>Novotny</w:t>
      </w:r>
      <w:proofErr w:type="spellEnd"/>
    </w:p>
    <w:p w:rsidR="008E11A1" w:rsidRPr="00D51D6C" w:rsidDel="0026500E" w:rsidRDefault="008E11A1" w:rsidP="008E11A1">
      <w:pPr>
        <w:spacing w:after="0" w:line="240" w:lineRule="auto"/>
        <w:jc w:val="both"/>
        <w:rPr>
          <w:del w:id="19" w:author="Camara de Vereadores" w:date="2017-11-29T09:26:00Z"/>
          <w:rFonts w:ascii="Arial" w:hAnsi="Arial" w:cs="Arial"/>
          <w:sz w:val="24"/>
        </w:rPr>
      </w:pPr>
      <w:del w:id="20" w:author="Camara de Vereadores" w:date="2017-11-29T09:26:00Z">
        <w:r w:rsidDel="0026500E">
          <w:rPr>
            <w:rFonts w:ascii="Arial" w:hAnsi="Arial" w:cs="Arial"/>
            <w:sz w:val="24"/>
          </w:rPr>
          <w:delText xml:space="preserve">       </w:delText>
        </w:r>
        <w:r w:rsidDel="0026500E">
          <w:rPr>
            <w:rFonts w:ascii="Arial" w:hAnsi="Arial" w:cs="Arial"/>
            <w:sz w:val="24"/>
          </w:rPr>
          <w:tab/>
          <w:delText xml:space="preserve"> </w:delText>
        </w:r>
      </w:del>
      <w:r>
        <w:rPr>
          <w:rFonts w:ascii="Arial" w:hAnsi="Arial" w:cs="Arial"/>
          <w:sz w:val="24"/>
        </w:rPr>
        <w:t xml:space="preserve">      </w:t>
      </w:r>
      <w:del w:id="21" w:author="Camara de Vereadores" w:date="2017-11-29T09:26:00Z">
        <w:r w:rsidDel="0026500E">
          <w:rPr>
            <w:rFonts w:ascii="Arial" w:hAnsi="Arial" w:cs="Arial"/>
            <w:sz w:val="24"/>
          </w:rPr>
          <w:delText xml:space="preserve">Secretária                                                     </w:delText>
        </w:r>
      </w:del>
      <w:ins w:id="22" w:author="Camara de Vereadores" w:date="2017-11-29T09:34:00Z">
        <w:r>
          <w:rPr>
            <w:rFonts w:ascii="Arial" w:hAnsi="Arial" w:cs="Arial"/>
            <w:sz w:val="24"/>
          </w:rPr>
          <w:t xml:space="preserve">      </w:t>
        </w:r>
      </w:ins>
      <w:del w:id="23" w:author="Camara de Vereadores" w:date="2017-11-29T09:26:00Z">
        <w:r w:rsidDel="0026500E">
          <w:rPr>
            <w:rFonts w:ascii="Arial" w:hAnsi="Arial" w:cs="Arial"/>
            <w:sz w:val="24"/>
          </w:rPr>
          <w:delText xml:space="preserve">  </w:delText>
        </w:r>
      </w:del>
      <w:r>
        <w:rPr>
          <w:rFonts w:ascii="Arial" w:hAnsi="Arial" w:cs="Arial"/>
          <w:sz w:val="24"/>
          <w:szCs w:val="24"/>
        </w:rPr>
        <w:t xml:space="preserve">        </w:t>
      </w:r>
      <w:del w:id="24" w:author="Camara de Vereadores" w:date="2017-11-29T09:26:00Z">
        <w:r w:rsidDel="0026500E">
          <w:rPr>
            <w:rFonts w:ascii="Arial" w:hAnsi="Arial" w:cs="Arial"/>
            <w:sz w:val="24"/>
            <w:szCs w:val="24"/>
          </w:rPr>
          <w:delText>Presidente</w:delText>
        </w:r>
      </w:del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E11A1" w:rsidRPr="00D51D6C" w:rsidDel="0026500E" w:rsidRDefault="008E11A1" w:rsidP="008E11A1">
      <w:pPr>
        <w:spacing w:after="0" w:line="240" w:lineRule="auto"/>
        <w:jc w:val="both"/>
        <w:rPr>
          <w:del w:id="25" w:author="Camara de Vereadores" w:date="2017-11-29T09:26:00Z"/>
          <w:rFonts w:ascii="Arial" w:hAnsi="Arial" w:cs="Arial"/>
          <w:sz w:val="24"/>
        </w:rPr>
      </w:pPr>
    </w:p>
    <w:p w:rsidR="008E11A1" w:rsidDel="009A098F" w:rsidRDefault="008E11A1" w:rsidP="008E11A1">
      <w:pPr>
        <w:spacing w:after="0" w:line="240" w:lineRule="auto"/>
        <w:jc w:val="both"/>
        <w:rPr>
          <w:del w:id="26" w:author="Camara de Vereadores" w:date="2017-11-29T09:30:00Z"/>
          <w:rFonts w:ascii="Arial" w:hAnsi="Arial" w:cs="Arial"/>
          <w:sz w:val="24"/>
        </w:rPr>
      </w:pPr>
    </w:p>
    <w:p w:rsidR="00BA27DE" w:rsidRDefault="00BA27DE" w:rsidP="00BA27DE">
      <w:pPr>
        <w:spacing w:after="0" w:line="240" w:lineRule="auto"/>
        <w:jc w:val="both"/>
        <w:rPr>
          <w:ins w:id="27" w:author="Camara de Vereadores" w:date="2017-11-29T09:34:00Z"/>
          <w:rFonts w:ascii="Arial" w:hAnsi="Arial" w:cs="Arial"/>
          <w:sz w:val="24"/>
          <w:szCs w:val="24"/>
        </w:rPr>
      </w:pPr>
    </w:p>
    <w:p w:rsidR="00BA27DE" w:rsidRDefault="00BA27DE" w:rsidP="00BA27DE">
      <w:pPr>
        <w:spacing w:after="0" w:line="240" w:lineRule="auto"/>
        <w:jc w:val="both"/>
        <w:rPr>
          <w:ins w:id="28" w:author="Camara de Vereadores" w:date="2017-11-29T09:34:00Z"/>
          <w:rFonts w:ascii="Arial" w:hAnsi="Arial" w:cs="Arial"/>
          <w:sz w:val="24"/>
          <w:szCs w:val="24"/>
        </w:rPr>
      </w:pPr>
    </w:p>
    <w:p w:rsidR="00BA27DE" w:rsidRDefault="00BA27DE" w:rsidP="00BB53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ins w:id="29" w:author="Camara de Vereadores" w:date="2017-11-29T09:34:00Z">
        <w:r>
          <w:rPr>
            <w:rFonts w:ascii="Arial" w:hAnsi="Arial" w:cs="Arial"/>
            <w:sz w:val="24"/>
            <w:szCs w:val="24"/>
          </w:rPr>
          <w:t xml:space="preserve"> </w:t>
        </w:r>
      </w:ins>
      <w:r>
        <w:rPr>
          <w:rFonts w:ascii="Arial" w:hAnsi="Arial" w:cs="Arial"/>
          <w:sz w:val="24"/>
          <w:szCs w:val="24"/>
        </w:rPr>
        <w:t xml:space="preserve">    </w:t>
      </w:r>
      <w:ins w:id="30" w:author="Camara de Vereadores" w:date="2017-11-29T09:34:00Z">
        <w:r>
          <w:rPr>
            <w:rFonts w:ascii="Arial" w:hAnsi="Arial" w:cs="Arial"/>
            <w:sz w:val="24"/>
            <w:szCs w:val="24"/>
          </w:rPr>
          <w:t xml:space="preserve"> </w:t>
        </w:r>
      </w:ins>
    </w:p>
    <w:p w:rsidR="009F4A27" w:rsidRDefault="009F4A27" w:rsidP="00BB5363">
      <w:pPr>
        <w:spacing w:after="0" w:line="240" w:lineRule="auto"/>
        <w:jc w:val="both"/>
      </w:pPr>
      <w:bookmarkStart w:id="31" w:name="_GoBack"/>
      <w:bookmarkEnd w:id="31"/>
    </w:p>
    <w:p w:rsidR="0085549E" w:rsidRDefault="0085549E"/>
    <w:sectPr w:rsidR="0085549E" w:rsidSect="00AC3727">
      <w:pgSz w:w="11906" w:h="16838"/>
      <w:pgMar w:top="2268" w:right="1134" w:bottom="2268" w:left="1134" w:header="709" w:footer="709" w:gutter="0"/>
      <w:cols w:space="708"/>
      <w:docGrid w:linePitch="360"/>
      <w:sectPrChange w:id="32" w:author="Camara de Vereadores" w:date="2017-11-29T09:33:00Z">
        <w:sectPr w:rsidR="0085549E" w:rsidSect="00AC3727">
          <w:pgMar w:top="1701" w:right="1134" w:bottom="1134" w:left="113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mara de Vereadores">
    <w15:presenceInfo w15:providerId="None" w15:userId="Camara de Vereado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DE"/>
    <w:rsid w:val="0085549E"/>
    <w:rsid w:val="008E11A1"/>
    <w:rsid w:val="00925092"/>
    <w:rsid w:val="009F4A27"/>
    <w:rsid w:val="00AF2DF8"/>
    <w:rsid w:val="00BA27DE"/>
    <w:rsid w:val="00BB5363"/>
    <w:rsid w:val="00C83DE7"/>
    <w:rsid w:val="00CB09AC"/>
    <w:rsid w:val="00F874B6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829DF-43A3-45E1-A729-E63A48C0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7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A2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537B-720B-4A0E-A4E2-78BB379B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3</cp:revision>
  <cp:lastPrinted>2017-12-15T12:59:00Z</cp:lastPrinted>
  <dcterms:created xsi:type="dcterms:W3CDTF">2017-12-15T12:24:00Z</dcterms:created>
  <dcterms:modified xsi:type="dcterms:W3CDTF">2017-12-15T13:07:00Z</dcterms:modified>
</cp:coreProperties>
</file>