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844E7" w14:textId="77777777" w:rsidR="00C91D55" w:rsidRDefault="00C91D55" w:rsidP="006451A5">
      <w:pPr>
        <w:pStyle w:val="Ttulo2"/>
        <w:numPr>
          <w:ilvl w:val="1"/>
          <w:numId w:val="0"/>
        </w:numPr>
        <w:jc w:val="center"/>
        <w:rPr>
          <w:sz w:val="32"/>
          <w:szCs w:val="32"/>
        </w:rPr>
      </w:pPr>
      <w:bookmarkStart w:id="0" w:name="_Toc66978736"/>
    </w:p>
    <w:p w14:paraId="0AA63177" w14:textId="00ECB0D3" w:rsidR="006451A5" w:rsidRPr="006451A5" w:rsidRDefault="006451A5" w:rsidP="006451A5">
      <w:pPr>
        <w:pStyle w:val="Ttulo2"/>
        <w:numPr>
          <w:ilvl w:val="1"/>
          <w:numId w:val="0"/>
        </w:numPr>
        <w:jc w:val="center"/>
        <w:rPr>
          <w:sz w:val="32"/>
          <w:szCs w:val="32"/>
        </w:rPr>
      </w:pPr>
      <w:r w:rsidRPr="006451A5">
        <w:rPr>
          <w:sz w:val="32"/>
          <w:szCs w:val="32"/>
        </w:rPr>
        <w:t>EDITAL DE ABERTURA DE PROCESSO DE ESCOLHA</w:t>
      </w:r>
    </w:p>
    <w:p w14:paraId="43C15EB1" w14:textId="77777777" w:rsidR="006451A5" w:rsidRPr="006451A5" w:rsidRDefault="006451A5" w:rsidP="006451A5">
      <w:pPr>
        <w:pStyle w:val="Ttulo2"/>
        <w:numPr>
          <w:ilvl w:val="1"/>
          <w:numId w:val="0"/>
        </w:numPr>
        <w:jc w:val="center"/>
        <w:rPr>
          <w:b w:val="0"/>
          <w:bCs/>
          <w:sz w:val="32"/>
          <w:szCs w:val="32"/>
        </w:rPr>
      </w:pPr>
      <w:r w:rsidRPr="006451A5">
        <w:rPr>
          <w:b w:val="0"/>
          <w:bCs/>
          <w:sz w:val="32"/>
          <w:szCs w:val="32"/>
        </w:rPr>
        <w:t>DOS MEMBROS DO CONSELHO TUTELAR</w:t>
      </w:r>
    </w:p>
    <w:p w14:paraId="35FF8924" w14:textId="1E17D8DA" w:rsidR="006451A5" w:rsidRPr="006451A5" w:rsidRDefault="006451A5" w:rsidP="006451A5">
      <w:pPr>
        <w:pStyle w:val="Ttulo2"/>
        <w:numPr>
          <w:ilvl w:val="1"/>
          <w:numId w:val="0"/>
        </w:numPr>
        <w:jc w:val="center"/>
        <w:rPr>
          <w:b w:val="0"/>
          <w:bCs/>
          <w:sz w:val="32"/>
          <w:szCs w:val="32"/>
        </w:rPr>
      </w:pPr>
      <w:r w:rsidRPr="006451A5">
        <w:rPr>
          <w:b w:val="0"/>
          <w:bCs/>
          <w:sz w:val="32"/>
          <w:szCs w:val="32"/>
        </w:rPr>
        <w:t>DO MUNICÍPIO DE PORTO VERA CRUZ, RS</w:t>
      </w:r>
    </w:p>
    <w:bookmarkEnd w:id="0"/>
    <w:p w14:paraId="15A8B135" w14:textId="568818E0" w:rsidR="008740FD" w:rsidRDefault="008740FD" w:rsidP="008740FD">
      <w:pPr>
        <w:pStyle w:val="Jurisprudncias"/>
      </w:pPr>
    </w:p>
    <w:p w14:paraId="3E2F2F3E" w14:textId="77777777" w:rsidR="00C91D55" w:rsidRPr="00674C99" w:rsidRDefault="00C91D55" w:rsidP="008740FD">
      <w:pPr>
        <w:pStyle w:val="Jurisprudncias"/>
      </w:pPr>
    </w:p>
    <w:p w14:paraId="2BD52558" w14:textId="0F9497CA" w:rsidR="008740FD" w:rsidRDefault="008740FD" w:rsidP="006451A5">
      <w:pPr>
        <w:pStyle w:val="Jurisprudncias"/>
        <w:spacing w:line="276" w:lineRule="auto"/>
        <w:rPr>
          <w:rFonts w:ascii="Bookman Old Style" w:hAnsi="Bookman Old Style"/>
        </w:rPr>
      </w:pPr>
      <w:r w:rsidRPr="003023B7">
        <w:rPr>
          <w:rFonts w:ascii="Bookman Old Style" w:hAnsi="Bookman Old Style"/>
        </w:rPr>
        <w:t xml:space="preserve">O </w:t>
      </w:r>
      <w:r w:rsidR="00E310C0">
        <w:rPr>
          <w:rFonts w:ascii="Bookman Old Style" w:hAnsi="Bookman Old Style"/>
        </w:rPr>
        <w:t xml:space="preserve">COMDICA - </w:t>
      </w:r>
      <w:r w:rsidRPr="003023B7">
        <w:rPr>
          <w:rFonts w:ascii="Bookman Old Style" w:hAnsi="Bookman Old Style"/>
        </w:rPr>
        <w:t xml:space="preserve">Conselho Municipal dos Direitos da Criança e do Adolescente de </w:t>
      </w:r>
      <w:r w:rsidR="006451A5" w:rsidRPr="003023B7">
        <w:rPr>
          <w:rFonts w:ascii="Bookman Old Style" w:hAnsi="Bookman Old Style"/>
        </w:rPr>
        <w:t>Porto Vera Cruz, RS</w:t>
      </w:r>
      <w:r w:rsidRPr="003023B7">
        <w:rPr>
          <w:rFonts w:ascii="Bookman Old Style" w:hAnsi="Bookman Old Style"/>
        </w:rPr>
        <w:t>, no uso de suas atribuições legais, considerando o disposto no art. 132 e 139 da Lei Federal n. 8.069/1990 (Estatuto da Criança e do Adolescente), na Resolução Conanda n. 231/2022</w:t>
      </w:r>
      <w:r w:rsidRPr="003023B7">
        <w:rPr>
          <w:rFonts w:ascii="Bookman Old Style" w:hAnsi="Bookman Old Style"/>
          <w:color w:val="FF0000"/>
        </w:rPr>
        <w:t xml:space="preserve"> </w:t>
      </w:r>
      <w:r w:rsidRPr="003023B7">
        <w:rPr>
          <w:rFonts w:ascii="Bookman Old Style" w:hAnsi="Bookman Old Style"/>
        </w:rPr>
        <w:t xml:space="preserve">e na </w:t>
      </w:r>
      <w:r w:rsidR="005807F3" w:rsidRPr="003023B7">
        <w:rPr>
          <w:rFonts w:ascii="Bookman Old Style" w:hAnsi="Bookman Old Style"/>
        </w:rPr>
        <w:t xml:space="preserve">Lei Municipal n. </w:t>
      </w:r>
      <w:r w:rsidR="007E1812" w:rsidRPr="003023B7">
        <w:rPr>
          <w:rFonts w:ascii="Bookman Old Style" w:hAnsi="Bookman Old Style"/>
        </w:rPr>
        <w:t>539/2002 e alterações</w:t>
      </w:r>
      <w:r w:rsidRPr="003023B7">
        <w:rPr>
          <w:rFonts w:ascii="Bookman Old Style" w:hAnsi="Bookman Old Style"/>
        </w:rPr>
        <w:t xml:space="preserve">, abre as inscrições para a escolha dos membros do Conselho Tutelar para atuarem no Conselho Tutelar do Município de </w:t>
      </w:r>
      <w:r w:rsidR="007E1812" w:rsidRPr="003023B7">
        <w:rPr>
          <w:rFonts w:ascii="Bookman Old Style" w:hAnsi="Bookman Old Style"/>
        </w:rPr>
        <w:t>Porto Vera Cruz</w:t>
      </w:r>
      <w:r w:rsidRPr="003023B7">
        <w:rPr>
          <w:rFonts w:ascii="Bookman Old Style" w:hAnsi="Bookman Old Style"/>
        </w:rPr>
        <w:t xml:space="preserve"> e dá outras providências.</w:t>
      </w:r>
    </w:p>
    <w:p w14:paraId="39ADA61C" w14:textId="77777777" w:rsidR="00993D77" w:rsidRPr="003023B7" w:rsidRDefault="00993D77" w:rsidP="006451A5">
      <w:pPr>
        <w:pStyle w:val="Jurisprudncias"/>
        <w:spacing w:line="276" w:lineRule="auto"/>
        <w:rPr>
          <w:rFonts w:ascii="Bookman Old Style" w:hAnsi="Bookman Old Style"/>
        </w:rPr>
      </w:pPr>
    </w:p>
    <w:p w14:paraId="2B06732B" w14:textId="77777777" w:rsidR="008740FD" w:rsidRPr="00674C99" w:rsidRDefault="008740FD" w:rsidP="008740FD">
      <w:pPr>
        <w:pStyle w:val="Jurisprudncias"/>
      </w:pPr>
    </w:p>
    <w:p w14:paraId="317CF610" w14:textId="496042B7" w:rsidR="008740FD" w:rsidRPr="003023B7" w:rsidRDefault="008740FD" w:rsidP="003023B7">
      <w:pPr>
        <w:pStyle w:val="Jurisprudncias"/>
        <w:spacing w:after="120" w:line="276" w:lineRule="auto"/>
        <w:rPr>
          <w:rFonts w:ascii="Bookman Old Style" w:hAnsi="Bookman Old Style"/>
          <w:b/>
          <w:bCs/>
        </w:rPr>
      </w:pPr>
      <w:r w:rsidRPr="003023B7">
        <w:rPr>
          <w:rFonts w:ascii="Bookman Old Style" w:hAnsi="Bookman Old Style"/>
          <w:b/>
          <w:bCs/>
        </w:rPr>
        <w:t>1</w:t>
      </w:r>
      <w:r w:rsidR="003023B7">
        <w:rPr>
          <w:rFonts w:ascii="Bookman Old Style" w:hAnsi="Bookman Old Style"/>
          <w:b/>
          <w:bCs/>
        </w:rPr>
        <w:t>.</w:t>
      </w:r>
      <w:r w:rsidRPr="003023B7">
        <w:rPr>
          <w:rFonts w:ascii="Bookman Old Style" w:hAnsi="Bookman Old Style"/>
          <w:b/>
          <w:bCs/>
        </w:rPr>
        <w:t xml:space="preserve"> DO CARGO, DAS VAGAS E </w:t>
      </w:r>
      <w:r w:rsidRPr="00E35635">
        <w:rPr>
          <w:rFonts w:ascii="Bookman Old Style" w:hAnsi="Bookman Old Style"/>
          <w:b/>
          <w:bCs/>
        </w:rPr>
        <w:t xml:space="preserve">DA REMUNERAÇÃO </w:t>
      </w:r>
    </w:p>
    <w:p w14:paraId="21F89B8E" w14:textId="0CEC4E56" w:rsidR="008740FD" w:rsidRPr="003023B7" w:rsidRDefault="008740FD" w:rsidP="003023B7">
      <w:pPr>
        <w:pStyle w:val="Jurisprudncias"/>
        <w:spacing w:after="120" w:line="276" w:lineRule="auto"/>
        <w:rPr>
          <w:rFonts w:ascii="Bookman Old Style" w:hAnsi="Bookman Old Style"/>
        </w:rPr>
      </w:pPr>
      <w:r w:rsidRPr="003023B7">
        <w:rPr>
          <w:rFonts w:ascii="Bookman Old Style" w:hAnsi="Bookman Old Style"/>
          <w:b/>
          <w:bCs/>
        </w:rPr>
        <w:t>1.1</w:t>
      </w:r>
      <w:r w:rsidR="003023B7">
        <w:rPr>
          <w:rFonts w:ascii="Bookman Old Style" w:hAnsi="Bookman Old Style"/>
          <w:b/>
          <w:bCs/>
        </w:rPr>
        <w:t>.</w:t>
      </w:r>
      <w:r w:rsidRPr="003023B7">
        <w:rPr>
          <w:rFonts w:ascii="Bookman Old Style" w:hAnsi="Bookman Old Style"/>
        </w:rPr>
        <w:t xml:space="preserve"> Ficam abertas 5 (cinco) vagas para a função pública de membro do Conselho Tutelar do Município de</w:t>
      </w:r>
      <w:r w:rsidR="007E1812" w:rsidRPr="003023B7">
        <w:rPr>
          <w:rFonts w:ascii="Bookman Old Style" w:hAnsi="Bookman Old Style"/>
        </w:rPr>
        <w:t xml:space="preserve"> Porto Vera Cruz</w:t>
      </w:r>
      <w:r w:rsidRPr="003023B7">
        <w:rPr>
          <w:rFonts w:ascii="Bookman Old Style" w:hAnsi="Bookman Old Style"/>
        </w:rPr>
        <w:t xml:space="preserve">, para cumprimento de mandato de 4 (quatro) anos, no período de 10 (dez) de janeiro de </w:t>
      </w:r>
      <w:r w:rsidR="00575860" w:rsidRPr="003023B7">
        <w:rPr>
          <w:rFonts w:ascii="Bookman Old Style" w:hAnsi="Bookman Old Style"/>
        </w:rPr>
        <w:t>2024</w:t>
      </w:r>
      <w:r w:rsidRPr="003023B7">
        <w:rPr>
          <w:rFonts w:ascii="Bookman Old Style" w:hAnsi="Bookman Old Style"/>
        </w:rPr>
        <w:t xml:space="preserve"> a 9 (nove) de janeiro de </w:t>
      </w:r>
      <w:r w:rsidR="00575860" w:rsidRPr="003023B7">
        <w:rPr>
          <w:rFonts w:ascii="Bookman Old Style" w:hAnsi="Bookman Old Style"/>
        </w:rPr>
        <w:t>2028</w:t>
      </w:r>
      <w:r w:rsidRPr="003023B7">
        <w:rPr>
          <w:rFonts w:ascii="Bookman Old Style" w:hAnsi="Bookman Old Style"/>
        </w:rPr>
        <w:t xml:space="preserve">, em conformidade com o art. 139, §2º, da Lei Federal n. 8.069/1990 (Estatuto da Criança e do Adolescente). </w:t>
      </w:r>
    </w:p>
    <w:p w14:paraId="2EF38FA7" w14:textId="76F66F32" w:rsidR="005807F3" w:rsidRPr="003023B7" w:rsidRDefault="005807F3" w:rsidP="003023B7">
      <w:pPr>
        <w:pStyle w:val="Jurisprudncias"/>
        <w:spacing w:after="120" w:line="276" w:lineRule="auto"/>
        <w:rPr>
          <w:rFonts w:ascii="Bookman Old Style" w:hAnsi="Bookman Old Style"/>
        </w:rPr>
      </w:pPr>
      <w:r w:rsidRPr="003023B7">
        <w:rPr>
          <w:rFonts w:ascii="Bookman Old Style" w:hAnsi="Bookman Old Style"/>
          <w:b/>
          <w:bCs/>
        </w:rPr>
        <w:t>1.2</w:t>
      </w:r>
      <w:r w:rsidR="00A20AE1">
        <w:rPr>
          <w:rFonts w:ascii="Bookman Old Style" w:hAnsi="Bookman Old Style"/>
          <w:b/>
          <w:bCs/>
        </w:rPr>
        <w:t>.</w:t>
      </w:r>
      <w:r w:rsidRPr="003023B7">
        <w:rPr>
          <w:rFonts w:ascii="Bookman Old Style" w:hAnsi="Bookman Old Style"/>
        </w:rPr>
        <w:t xml:space="preserve"> O membro do Conselho Tutelar é detentor de mandato eletivo, não incluído</w:t>
      </w:r>
      <w:r w:rsidR="46464295" w:rsidRPr="003023B7">
        <w:rPr>
          <w:rFonts w:ascii="Bookman Old Style" w:hAnsi="Bookman Old Style"/>
        </w:rPr>
        <w:t xml:space="preserve"> </w:t>
      </w:r>
      <w:r w:rsidRPr="003023B7">
        <w:rPr>
          <w:rFonts w:ascii="Bookman Old Style" w:hAnsi="Bookman Old Style"/>
        </w:rPr>
        <w:t>na categoria de servidor público em sentido estrito, não gerando vínculo empregatício com o Poder Público Municipal, seja de natureza estatutária ou celetista.</w:t>
      </w:r>
    </w:p>
    <w:p w14:paraId="50DABA7B" w14:textId="6714CFB7" w:rsidR="005807F3" w:rsidRPr="003023B7" w:rsidRDefault="005807F3" w:rsidP="003023B7">
      <w:pPr>
        <w:pStyle w:val="Jurisprudncias"/>
        <w:spacing w:after="120" w:line="276" w:lineRule="auto"/>
        <w:rPr>
          <w:rFonts w:ascii="Bookman Old Style" w:hAnsi="Bookman Old Style"/>
        </w:rPr>
      </w:pPr>
      <w:r w:rsidRPr="003023B7">
        <w:rPr>
          <w:rFonts w:ascii="Bookman Old Style" w:hAnsi="Bookman Old Style"/>
          <w:b/>
          <w:bCs/>
        </w:rPr>
        <w:t>1.2.1</w:t>
      </w:r>
      <w:r w:rsidR="00A20AE1">
        <w:rPr>
          <w:rFonts w:ascii="Bookman Old Style" w:hAnsi="Bookman Old Style"/>
          <w:b/>
          <w:bCs/>
        </w:rPr>
        <w:t>.</w:t>
      </w:r>
      <w:r w:rsidRPr="003023B7">
        <w:rPr>
          <w:rFonts w:ascii="Bookman Old Style" w:hAnsi="Bookman Old Style"/>
        </w:rPr>
        <w:t xml:space="preserve"> O exercício efetivo da função de membro do Conselho Tutelar constituirá serviço público relevante e estabelecerá presunção de idoneidade moral.</w:t>
      </w:r>
    </w:p>
    <w:p w14:paraId="7230DF17" w14:textId="247197BE" w:rsidR="005807F3" w:rsidRPr="003023B7" w:rsidRDefault="005807F3" w:rsidP="003023B7">
      <w:pPr>
        <w:pStyle w:val="Jurisprudncias"/>
        <w:spacing w:after="120" w:line="276" w:lineRule="auto"/>
        <w:rPr>
          <w:rFonts w:ascii="Bookman Old Style" w:hAnsi="Bookman Old Style"/>
        </w:rPr>
      </w:pPr>
      <w:r w:rsidRPr="003023B7">
        <w:rPr>
          <w:rFonts w:ascii="Bookman Old Style" w:hAnsi="Bookman Old Style"/>
          <w:b/>
          <w:bCs/>
        </w:rPr>
        <w:t>1.2.3</w:t>
      </w:r>
      <w:r w:rsidR="00A20AE1">
        <w:rPr>
          <w:rFonts w:ascii="Bookman Old Style" w:hAnsi="Bookman Old Style"/>
          <w:b/>
          <w:bCs/>
        </w:rPr>
        <w:t>.</w:t>
      </w:r>
      <w:r w:rsidRPr="003023B7">
        <w:rPr>
          <w:rFonts w:ascii="Bookman Old Style" w:hAnsi="Bookman Old Style"/>
        </w:rPr>
        <w:t xml:space="preserve"> Aplica-se aos membros do Conselho Tutelar, no que couber, o regime disciplinar correlato ao funcionalismo público municipal, inclusive no que diz respeito à competência para processar ou julgar o feito, e, na sua falta ou omissão, o disposto na Lei Federal nº 8.112/1990.</w:t>
      </w:r>
    </w:p>
    <w:p w14:paraId="61520B0E" w14:textId="34D71BF5" w:rsidR="008740FD" w:rsidRPr="003023B7" w:rsidRDefault="0D946E68" w:rsidP="003023B7">
      <w:pPr>
        <w:pStyle w:val="Jurisprudncias"/>
        <w:spacing w:after="120" w:line="276" w:lineRule="auto"/>
        <w:rPr>
          <w:rFonts w:ascii="Bookman Old Style" w:hAnsi="Bookman Old Style"/>
        </w:rPr>
      </w:pPr>
      <w:r w:rsidRPr="003023B7">
        <w:rPr>
          <w:rFonts w:ascii="Bookman Old Style" w:hAnsi="Bookman Old Style"/>
          <w:b/>
          <w:bCs/>
        </w:rPr>
        <w:t>1.3</w:t>
      </w:r>
      <w:r w:rsidR="00A20AE1">
        <w:rPr>
          <w:rFonts w:ascii="Bookman Old Style" w:hAnsi="Bookman Old Style"/>
          <w:b/>
          <w:bCs/>
        </w:rPr>
        <w:t>.</w:t>
      </w:r>
      <w:r w:rsidRPr="003023B7">
        <w:rPr>
          <w:rFonts w:ascii="Bookman Old Style" w:hAnsi="Bookman Old Style"/>
        </w:rPr>
        <w:t xml:space="preserve"> Os </w:t>
      </w:r>
      <w:r w:rsidR="003023B7" w:rsidRPr="003023B7">
        <w:rPr>
          <w:rFonts w:ascii="Bookman Old Style" w:hAnsi="Bookman Old Style"/>
        </w:rPr>
        <w:t>cinco</w:t>
      </w:r>
      <w:r w:rsidRPr="003023B7">
        <w:rPr>
          <w:rFonts w:ascii="Bookman Old Style" w:hAnsi="Bookman Old Style"/>
        </w:rPr>
        <w:t xml:space="preserve"> (</w:t>
      </w:r>
      <w:r w:rsidR="003023B7" w:rsidRPr="003023B7">
        <w:rPr>
          <w:rFonts w:ascii="Bookman Old Style" w:hAnsi="Bookman Old Style"/>
        </w:rPr>
        <w:t>05</w:t>
      </w:r>
      <w:r w:rsidRPr="003023B7">
        <w:rPr>
          <w:rFonts w:ascii="Bookman Old Style" w:hAnsi="Bookman Old Style"/>
        </w:rPr>
        <w:t>) candidatos que obtiverem maior número de votos, em conformidade com o disposto neste edital, assumirão o cargo de membro titular do Conselho Tutelar.</w:t>
      </w:r>
    </w:p>
    <w:p w14:paraId="237F0230" w14:textId="3B5847DE" w:rsidR="008740FD" w:rsidRPr="003023B7" w:rsidRDefault="008740FD" w:rsidP="003023B7">
      <w:pPr>
        <w:pStyle w:val="Jurisprudncias"/>
        <w:spacing w:after="120" w:line="276" w:lineRule="auto"/>
        <w:rPr>
          <w:rFonts w:ascii="Bookman Old Style" w:hAnsi="Bookman Old Style"/>
        </w:rPr>
      </w:pPr>
      <w:r w:rsidRPr="003023B7">
        <w:rPr>
          <w:rFonts w:ascii="Bookman Old Style" w:hAnsi="Bookman Old Style"/>
          <w:b/>
          <w:bCs/>
        </w:rPr>
        <w:t>1.4</w:t>
      </w:r>
      <w:r w:rsidR="00A20AE1">
        <w:rPr>
          <w:rFonts w:ascii="Bookman Old Style" w:hAnsi="Bookman Old Style"/>
          <w:b/>
          <w:bCs/>
        </w:rPr>
        <w:t>.</w:t>
      </w:r>
      <w:r w:rsidRPr="003023B7">
        <w:rPr>
          <w:rFonts w:ascii="Bookman Old Style" w:hAnsi="Bookman Old Style"/>
        </w:rPr>
        <w:t xml:space="preserve"> Todos os demais candidatos habilitados serão considerados suplentes, seguindo a ordem decrescente de votação.</w:t>
      </w:r>
    </w:p>
    <w:p w14:paraId="5A83A6B4" w14:textId="44C9DC86" w:rsidR="008740FD" w:rsidRPr="00E35635" w:rsidRDefault="008740FD" w:rsidP="00C91D55">
      <w:pPr>
        <w:pStyle w:val="Jurisprudncias"/>
        <w:spacing w:after="120" w:line="276" w:lineRule="auto"/>
        <w:rPr>
          <w:rFonts w:ascii="Bookman Old Style" w:hAnsi="Bookman Old Style"/>
        </w:rPr>
      </w:pPr>
      <w:r w:rsidRPr="00E35635">
        <w:rPr>
          <w:rFonts w:ascii="Bookman Old Style" w:hAnsi="Bookman Old Style"/>
          <w:b/>
          <w:bCs/>
        </w:rPr>
        <w:lastRenderedPageBreak/>
        <w:t>1.5</w:t>
      </w:r>
      <w:r w:rsidR="00A20AE1">
        <w:rPr>
          <w:rFonts w:ascii="Bookman Old Style" w:hAnsi="Bookman Old Style"/>
          <w:b/>
          <w:bCs/>
        </w:rPr>
        <w:t>.</w:t>
      </w:r>
      <w:r w:rsidRPr="00E35635">
        <w:rPr>
          <w:rFonts w:ascii="Bookman Old Style" w:hAnsi="Bookman Old Style"/>
        </w:rPr>
        <w:t xml:space="preserve"> </w:t>
      </w:r>
      <w:r w:rsidR="00E35635" w:rsidRPr="00E35635">
        <w:rPr>
          <w:rFonts w:ascii="Bookman Old Style" w:hAnsi="Bookman Old Style"/>
        </w:rPr>
        <w:t>O</w:t>
      </w:r>
      <w:r w:rsidRPr="00E35635">
        <w:rPr>
          <w:rFonts w:ascii="Bookman Old Style" w:hAnsi="Bookman Old Style"/>
        </w:rPr>
        <w:t xml:space="preserve"> vencimento mensal </w:t>
      </w:r>
      <w:r w:rsidR="00E35635" w:rsidRPr="00E35635">
        <w:rPr>
          <w:rFonts w:ascii="Bookman Old Style" w:hAnsi="Bookman Old Style"/>
        </w:rPr>
        <w:t>dos membros do Conselho Tutelar é de R$ 953,18 e vale alimentação de R$ 325,00.</w:t>
      </w:r>
    </w:p>
    <w:p w14:paraId="08A5D787" w14:textId="0F1DE875" w:rsidR="008740FD" w:rsidRPr="00E35635" w:rsidRDefault="0D946E68" w:rsidP="00E35635">
      <w:pPr>
        <w:pStyle w:val="Jurisprudncias"/>
        <w:spacing w:line="276" w:lineRule="auto"/>
        <w:rPr>
          <w:rFonts w:ascii="Bookman Old Style" w:hAnsi="Bookman Old Style"/>
        </w:rPr>
      </w:pPr>
      <w:r w:rsidRPr="00E35635">
        <w:rPr>
          <w:rFonts w:ascii="Bookman Old Style" w:hAnsi="Bookman Old Style"/>
          <w:b/>
          <w:bCs/>
        </w:rPr>
        <w:t>1.</w:t>
      </w:r>
      <w:r w:rsidR="00A20AE1">
        <w:rPr>
          <w:rFonts w:ascii="Bookman Old Style" w:hAnsi="Bookman Old Style"/>
          <w:b/>
          <w:bCs/>
        </w:rPr>
        <w:t>6.</w:t>
      </w:r>
      <w:r w:rsidRPr="00E35635">
        <w:rPr>
          <w:rFonts w:ascii="Bookman Old Style" w:hAnsi="Bookman Old Style"/>
        </w:rPr>
        <w:t xml:space="preserve"> Todos os membros do Conselho Tutelar ficam sujeitos a períodos de sobreaviso, inclusive nos fins de semana e feriados</w:t>
      </w:r>
      <w:r w:rsidR="00E35635" w:rsidRPr="00E35635">
        <w:rPr>
          <w:rFonts w:ascii="Bookman Old Style" w:hAnsi="Bookman Old Style"/>
        </w:rPr>
        <w:t>.</w:t>
      </w:r>
    </w:p>
    <w:p w14:paraId="4A138E5A" w14:textId="77777777" w:rsidR="008740FD" w:rsidRPr="00674C99" w:rsidRDefault="008740FD" w:rsidP="008740FD">
      <w:pPr>
        <w:pStyle w:val="Jurisprudncias"/>
      </w:pPr>
    </w:p>
    <w:p w14:paraId="6B48DC93" w14:textId="6A770CE3" w:rsidR="008740FD" w:rsidRPr="00D1414C" w:rsidRDefault="008740FD" w:rsidP="00D1414C">
      <w:pPr>
        <w:pStyle w:val="Jurisprudncias"/>
        <w:spacing w:after="120"/>
        <w:rPr>
          <w:rFonts w:ascii="Bookman Old Style" w:hAnsi="Bookman Old Style"/>
          <w:b/>
          <w:bCs/>
        </w:rPr>
      </w:pPr>
      <w:r w:rsidRPr="00D1414C">
        <w:rPr>
          <w:rFonts w:ascii="Bookman Old Style" w:hAnsi="Bookman Old Style"/>
          <w:b/>
          <w:bCs/>
        </w:rPr>
        <w:t>2</w:t>
      </w:r>
      <w:r w:rsidR="00F268BD" w:rsidRPr="00D1414C">
        <w:rPr>
          <w:rFonts w:ascii="Bookman Old Style" w:hAnsi="Bookman Old Style"/>
          <w:b/>
          <w:bCs/>
        </w:rPr>
        <w:t>.</w:t>
      </w:r>
      <w:r w:rsidRPr="00D1414C">
        <w:rPr>
          <w:rFonts w:ascii="Bookman Old Style" w:hAnsi="Bookman Old Style"/>
          <w:b/>
          <w:bCs/>
        </w:rPr>
        <w:t xml:space="preserve"> DAS ETAPAS DO PROCESSO DE ESCOLHA DOS CONSELHEIROS TUTELARES </w:t>
      </w:r>
    </w:p>
    <w:p w14:paraId="6542D0FC" w14:textId="096B99F0" w:rsidR="008740FD" w:rsidRPr="00D1414C" w:rsidRDefault="008740FD" w:rsidP="00D1414C">
      <w:pPr>
        <w:pStyle w:val="Jurisprudncias"/>
        <w:spacing w:after="120" w:line="276" w:lineRule="auto"/>
        <w:rPr>
          <w:rFonts w:ascii="Bookman Old Style" w:hAnsi="Bookman Old Style"/>
        </w:rPr>
      </w:pPr>
      <w:r w:rsidRPr="00D1414C">
        <w:rPr>
          <w:rFonts w:ascii="Bookman Old Style" w:hAnsi="Bookman Old Style"/>
          <w:b/>
          <w:bCs/>
        </w:rPr>
        <w:t>2.1</w:t>
      </w:r>
      <w:r w:rsidR="00A20AE1">
        <w:rPr>
          <w:rFonts w:ascii="Bookman Old Style" w:hAnsi="Bookman Old Style"/>
          <w:b/>
          <w:bCs/>
        </w:rPr>
        <w:t>.</w:t>
      </w:r>
      <w:r w:rsidRPr="00D1414C">
        <w:rPr>
          <w:rFonts w:ascii="Bookman Old Style" w:hAnsi="Bookman Old Style"/>
        </w:rPr>
        <w:t xml:space="preserve"> O processo de escolha dos membros do Conselho Tutelar de </w:t>
      </w:r>
      <w:r w:rsidR="00D7037F" w:rsidRPr="00D1414C">
        <w:rPr>
          <w:rFonts w:ascii="Bookman Old Style" w:hAnsi="Bookman Old Style"/>
        </w:rPr>
        <w:t>Porto Vera Cruz</w:t>
      </w:r>
      <w:r w:rsidRPr="00D1414C">
        <w:rPr>
          <w:rFonts w:ascii="Bookman Old Style" w:hAnsi="Bookman Old Style"/>
        </w:rPr>
        <w:t xml:space="preserve"> ocorrerá em consonância com o disposto no art. 139, §1</w:t>
      </w:r>
      <w:r w:rsidRPr="00D1414C">
        <w:rPr>
          <w:rFonts w:ascii="Bookman Old Style" w:hAnsi="Bookman Old Style"/>
          <w:u w:val="single"/>
          <w:vertAlign w:val="superscript"/>
        </w:rPr>
        <w:t>o</w:t>
      </w:r>
      <w:r w:rsidRPr="00D1414C">
        <w:rPr>
          <w:rFonts w:ascii="Bookman Old Style" w:hAnsi="Bookman Old Style"/>
        </w:rPr>
        <w:t xml:space="preserve">, da Lei Federal n. 8.069/1990 (Estatuto da Criança e do Adolescente), na Lei Municipal n. </w:t>
      </w:r>
      <w:r w:rsidR="00D7037F" w:rsidRPr="00D1414C">
        <w:rPr>
          <w:rFonts w:ascii="Bookman Old Style" w:hAnsi="Bookman Old Style"/>
        </w:rPr>
        <w:t>539</w:t>
      </w:r>
      <w:r w:rsidRPr="00D1414C">
        <w:rPr>
          <w:rFonts w:ascii="Bookman Old Style" w:hAnsi="Bookman Old Style"/>
        </w:rPr>
        <w:t>/20</w:t>
      </w:r>
      <w:r w:rsidR="00D7037F" w:rsidRPr="00D1414C">
        <w:rPr>
          <w:rFonts w:ascii="Bookman Old Style" w:hAnsi="Bookman Old Style"/>
        </w:rPr>
        <w:t>02 e alterações</w:t>
      </w:r>
      <w:r w:rsidR="00D1414C" w:rsidRPr="00D1414C">
        <w:rPr>
          <w:rFonts w:ascii="Bookman Old Style" w:hAnsi="Bookman Old Style"/>
        </w:rPr>
        <w:t xml:space="preserve"> e o Regulamento do Processo de Escolha dos Conselhos Tutelares de Porto Vera Cruz</w:t>
      </w:r>
      <w:r w:rsidRPr="00D1414C">
        <w:rPr>
          <w:rFonts w:ascii="Bookman Old Style" w:hAnsi="Bookman Old Style"/>
        </w:rPr>
        <w:t xml:space="preserve">. </w:t>
      </w:r>
    </w:p>
    <w:p w14:paraId="4F584ECE" w14:textId="77777777" w:rsidR="008740FD" w:rsidRPr="00D1414C" w:rsidRDefault="008740FD" w:rsidP="00721D5F">
      <w:pPr>
        <w:pStyle w:val="Jurisprudncias"/>
        <w:spacing w:line="276" w:lineRule="auto"/>
        <w:rPr>
          <w:rFonts w:ascii="Bookman Old Style" w:hAnsi="Bookman Old Style"/>
        </w:rPr>
      </w:pPr>
      <w:r w:rsidRPr="00E44248">
        <w:rPr>
          <w:rFonts w:ascii="Bookman Old Style" w:hAnsi="Bookman Old Style"/>
          <w:b/>
          <w:bCs/>
        </w:rPr>
        <w:t>2.2</w:t>
      </w:r>
      <w:r w:rsidRPr="00D1414C">
        <w:rPr>
          <w:rFonts w:ascii="Bookman Old Style" w:hAnsi="Bookman Old Style"/>
        </w:rPr>
        <w:t xml:space="preserve"> O processo de escolha dos membros do Conselho Tutelar seguirá as etapas abaixo: </w:t>
      </w:r>
    </w:p>
    <w:p w14:paraId="09D406F6" w14:textId="77777777" w:rsidR="008740FD" w:rsidRPr="00D1414C" w:rsidRDefault="008740FD" w:rsidP="00C91D55">
      <w:pPr>
        <w:pStyle w:val="Jurisprudncias"/>
        <w:numPr>
          <w:ilvl w:val="0"/>
          <w:numId w:val="4"/>
        </w:numPr>
        <w:spacing w:after="120" w:line="276" w:lineRule="auto"/>
        <w:rPr>
          <w:rFonts w:ascii="Bookman Old Style" w:hAnsi="Bookman Old Style"/>
        </w:rPr>
      </w:pPr>
      <w:r w:rsidRPr="00D1414C">
        <w:rPr>
          <w:rFonts w:ascii="Bookman Old Style" w:hAnsi="Bookman Old Style"/>
        </w:rPr>
        <w:t>Inscrição para registro das candidaturas;</w:t>
      </w:r>
    </w:p>
    <w:p w14:paraId="11E830F8" w14:textId="79607433" w:rsidR="008740FD" w:rsidRPr="00D1414C" w:rsidRDefault="008740FD" w:rsidP="00C91D55">
      <w:pPr>
        <w:pStyle w:val="Jurisprudncias"/>
        <w:numPr>
          <w:ilvl w:val="0"/>
          <w:numId w:val="4"/>
        </w:numPr>
        <w:spacing w:after="120" w:line="276" w:lineRule="auto"/>
        <w:rPr>
          <w:rFonts w:ascii="Bookman Old Style" w:hAnsi="Bookman Old Style"/>
        </w:rPr>
      </w:pPr>
      <w:r w:rsidRPr="00D1414C">
        <w:rPr>
          <w:rFonts w:ascii="Bookman Old Style" w:hAnsi="Bookman Old Style"/>
        </w:rPr>
        <w:t>Apresentação dos candidatos habilitados</w:t>
      </w:r>
      <w:r w:rsidR="00D7037F" w:rsidRPr="00D1414C">
        <w:rPr>
          <w:rFonts w:ascii="Bookman Old Style" w:hAnsi="Bookman Old Style"/>
        </w:rPr>
        <w:t xml:space="preserve"> através de divulgação do edital</w:t>
      </w:r>
      <w:r w:rsidRPr="00D1414C">
        <w:rPr>
          <w:rFonts w:ascii="Bookman Old Style" w:hAnsi="Bookman Old Style"/>
        </w:rPr>
        <w:t>;</w:t>
      </w:r>
    </w:p>
    <w:p w14:paraId="31C53DEE" w14:textId="6ED2973D" w:rsidR="008740FD" w:rsidRPr="00D1414C" w:rsidRDefault="0D946E68" w:rsidP="00721D5F">
      <w:pPr>
        <w:pStyle w:val="Jurisprudncias"/>
        <w:numPr>
          <w:ilvl w:val="0"/>
          <w:numId w:val="4"/>
        </w:numPr>
        <w:spacing w:line="276" w:lineRule="auto"/>
        <w:rPr>
          <w:rFonts w:ascii="Bookman Old Style" w:hAnsi="Bookman Old Style"/>
        </w:rPr>
      </w:pPr>
      <w:r w:rsidRPr="00D1414C">
        <w:rPr>
          <w:rFonts w:ascii="Bookman Old Style" w:hAnsi="Bookman Old Style"/>
        </w:rPr>
        <w:t>Sufrágio universal e direto, pelo voto facultativo,</w:t>
      </w:r>
      <w:r w:rsidR="00D1414C">
        <w:rPr>
          <w:rFonts w:ascii="Bookman Old Style" w:hAnsi="Bookman Old Style"/>
        </w:rPr>
        <w:t xml:space="preserve"> uninominal</w:t>
      </w:r>
      <w:r w:rsidRPr="00D1414C">
        <w:rPr>
          <w:rFonts w:ascii="Bookman Old Style" w:hAnsi="Bookman Old Style"/>
        </w:rPr>
        <w:t xml:space="preserve"> e secreto dos eleitores do Município de</w:t>
      </w:r>
      <w:r w:rsidR="00D1414C" w:rsidRPr="00D1414C">
        <w:rPr>
          <w:rFonts w:ascii="Bookman Old Style" w:hAnsi="Bookman Old Style"/>
        </w:rPr>
        <w:t xml:space="preserve"> Porto Vera Cruz,</w:t>
      </w:r>
      <w:r w:rsidRPr="00D1414C">
        <w:rPr>
          <w:rFonts w:ascii="Bookman Old Style" w:hAnsi="Bookman Old Style"/>
        </w:rPr>
        <w:t xml:space="preserve"> cujo domicílio eleitoral tenha sido fixado dentro de prazo de 90 (noventa) dias anteriores ao pleito</w:t>
      </w:r>
      <w:r w:rsidR="00D1414C" w:rsidRPr="00D1414C">
        <w:rPr>
          <w:rFonts w:ascii="Bookman Old Style" w:hAnsi="Bookman Old Style"/>
        </w:rPr>
        <w:t>.</w:t>
      </w:r>
      <w:r w:rsidRPr="00D1414C">
        <w:rPr>
          <w:rFonts w:ascii="Bookman Old Style" w:hAnsi="Bookman Old Style"/>
        </w:rPr>
        <w:t xml:space="preserve"> </w:t>
      </w:r>
    </w:p>
    <w:p w14:paraId="519C5F52" w14:textId="77777777" w:rsidR="00D1414C" w:rsidRPr="00674C99" w:rsidRDefault="00D1414C" w:rsidP="00D1414C">
      <w:pPr>
        <w:pStyle w:val="Jurisprudncias"/>
        <w:ind w:left="720"/>
      </w:pPr>
    </w:p>
    <w:p w14:paraId="76E5ABCC" w14:textId="77777777" w:rsidR="008740FD" w:rsidRPr="00D1414C" w:rsidRDefault="008740FD" w:rsidP="00D1414C">
      <w:pPr>
        <w:pStyle w:val="Jurisprudncias"/>
        <w:spacing w:after="120"/>
        <w:rPr>
          <w:rFonts w:ascii="Bookman Old Style" w:hAnsi="Bookman Old Style"/>
          <w:b/>
          <w:bCs/>
        </w:rPr>
      </w:pPr>
      <w:r w:rsidRPr="00D1414C">
        <w:rPr>
          <w:rFonts w:ascii="Bookman Old Style" w:hAnsi="Bookman Old Style"/>
          <w:b/>
          <w:bCs/>
        </w:rPr>
        <w:t xml:space="preserve">3. DOS REQUISITOS À CANDIDATURA E DA DOCUMENTAÇÃO </w:t>
      </w:r>
    </w:p>
    <w:p w14:paraId="49711183" w14:textId="7FFD3FF6" w:rsidR="00D1414C" w:rsidRPr="00D1414C" w:rsidRDefault="008740FD" w:rsidP="00C91D55">
      <w:pPr>
        <w:pStyle w:val="Jurisprudncias"/>
        <w:spacing w:after="120" w:line="276" w:lineRule="auto"/>
        <w:rPr>
          <w:rFonts w:ascii="Bookman Old Style" w:hAnsi="Bookman Old Style"/>
        </w:rPr>
      </w:pPr>
      <w:r w:rsidRPr="00D1414C">
        <w:rPr>
          <w:rFonts w:ascii="Bookman Old Style" w:hAnsi="Bookman Old Style"/>
          <w:b/>
          <w:bCs/>
        </w:rPr>
        <w:t>3.1</w:t>
      </w:r>
      <w:r w:rsidR="00A20AE1">
        <w:rPr>
          <w:rFonts w:ascii="Bookman Old Style" w:hAnsi="Bookman Old Style"/>
          <w:b/>
          <w:bCs/>
        </w:rPr>
        <w:t>.</w:t>
      </w:r>
      <w:r w:rsidRPr="00D1414C">
        <w:rPr>
          <w:rFonts w:ascii="Bookman Old Style" w:hAnsi="Bookman Old Style"/>
        </w:rPr>
        <w:t xml:space="preserve"> Somente poderão concorrer ao cargo de membro do Conselho Tutelar os candidatos que preencherem os requisitos para candidatura fixados na Lei Federal n. 8.069/1990 (Estatuto da Criança e do Adolescente) e na Lei Municipal n. </w:t>
      </w:r>
      <w:r w:rsidR="00D1414C" w:rsidRPr="00D1414C">
        <w:rPr>
          <w:rFonts w:ascii="Bookman Old Style" w:hAnsi="Bookman Old Style"/>
        </w:rPr>
        <w:t>539.2002</w:t>
      </w:r>
      <w:r w:rsidRPr="00D1414C">
        <w:rPr>
          <w:rFonts w:ascii="Bookman Old Style" w:hAnsi="Bookman Old Style"/>
        </w:rPr>
        <w:t>, a saber:</w:t>
      </w:r>
    </w:p>
    <w:p w14:paraId="11956C92" w14:textId="77777777" w:rsidR="00D1414C" w:rsidRPr="00D1414C" w:rsidRDefault="00D1414C" w:rsidP="00C91D55">
      <w:pPr>
        <w:pStyle w:val="Jurisprudncias"/>
        <w:spacing w:after="120" w:line="276" w:lineRule="auto"/>
        <w:rPr>
          <w:rFonts w:ascii="Bookman Old Style" w:hAnsi="Bookman Old Style"/>
        </w:rPr>
      </w:pPr>
      <w:r w:rsidRPr="00D1414C">
        <w:rPr>
          <w:rFonts w:ascii="Bookman Old Style" w:hAnsi="Bookman Old Style"/>
        </w:rPr>
        <w:t>I. Reconhecida idoneidade moral;</w:t>
      </w:r>
    </w:p>
    <w:p w14:paraId="2C72C55A" w14:textId="77777777" w:rsidR="00D1414C" w:rsidRPr="00D1414C" w:rsidRDefault="00D1414C" w:rsidP="00C91D55">
      <w:pPr>
        <w:pStyle w:val="Jurisprudncias"/>
        <w:spacing w:after="120" w:line="276" w:lineRule="auto"/>
        <w:rPr>
          <w:rFonts w:ascii="Bookman Old Style" w:hAnsi="Bookman Old Style"/>
        </w:rPr>
      </w:pPr>
      <w:r w:rsidRPr="00D1414C">
        <w:rPr>
          <w:rFonts w:ascii="Bookman Old Style" w:hAnsi="Bookman Old Style"/>
        </w:rPr>
        <w:t>II. Idade superior a 21 (vinte e um) anos;</w:t>
      </w:r>
    </w:p>
    <w:p w14:paraId="4A09DCE5" w14:textId="77777777" w:rsidR="00D1414C" w:rsidRPr="00D1414C" w:rsidRDefault="00D1414C" w:rsidP="00C91D55">
      <w:pPr>
        <w:pStyle w:val="Jurisprudncias"/>
        <w:spacing w:after="120" w:line="276" w:lineRule="auto"/>
        <w:rPr>
          <w:rFonts w:ascii="Bookman Old Style" w:hAnsi="Bookman Old Style"/>
        </w:rPr>
      </w:pPr>
      <w:r w:rsidRPr="00D1414C">
        <w:rPr>
          <w:rFonts w:ascii="Bookman Old Style" w:hAnsi="Bookman Old Style"/>
        </w:rPr>
        <w:t>III. Residência no Município;</w:t>
      </w:r>
    </w:p>
    <w:p w14:paraId="776C16CD" w14:textId="77D0742B" w:rsidR="00D1414C" w:rsidRPr="00D1414C" w:rsidRDefault="00D1414C" w:rsidP="00C91D55">
      <w:pPr>
        <w:pStyle w:val="Jurisprudncias"/>
        <w:spacing w:after="120" w:line="276" w:lineRule="auto"/>
        <w:rPr>
          <w:rFonts w:ascii="Bookman Old Style" w:hAnsi="Bookman Old Style"/>
        </w:rPr>
      </w:pPr>
      <w:r w:rsidRPr="00D1414C">
        <w:rPr>
          <w:rFonts w:ascii="Bookman Old Style" w:hAnsi="Bookman Old Style"/>
        </w:rPr>
        <w:t>IV. Ser eleitor</w:t>
      </w:r>
      <w:r w:rsidR="00721D5F">
        <w:rPr>
          <w:rFonts w:ascii="Bookman Old Style" w:hAnsi="Bookman Old Style"/>
        </w:rPr>
        <w:t>;</w:t>
      </w:r>
    </w:p>
    <w:p w14:paraId="1C11C388" w14:textId="4E3B7EBE" w:rsidR="00D1414C" w:rsidRPr="00D1414C" w:rsidRDefault="00D1414C" w:rsidP="00721D5F">
      <w:pPr>
        <w:pStyle w:val="Jurisprudncias"/>
        <w:spacing w:after="120" w:line="276" w:lineRule="auto"/>
        <w:rPr>
          <w:rFonts w:ascii="Bookman Old Style" w:hAnsi="Bookman Old Style"/>
        </w:rPr>
      </w:pPr>
      <w:r w:rsidRPr="00D1414C">
        <w:rPr>
          <w:rFonts w:ascii="Bookman Old Style" w:hAnsi="Bookman Old Style"/>
        </w:rPr>
        <w:t>V. Escolaridade mínima em nível de ensino fundamental completo</w:t>
      </w:r>
      <w:r w:rsidR="00721D5F">
        <w:rPr>
          <w:rFonts w:ascii="Bookman Old Style" w:hAnsi="Bookman Old Style"/>
        </w:rPr>
        <w:t>.</w:t>
      </w:r>
    </w:p>
    <w:p w14:paraId="3A92E4BF" w14:textId="318BADEA" w:rsidR="008740FD" w:rsidRPr="00933543" w:rsidRDefault="008740FD" w:rsidP="00721D5F">
      <w:pPr>
        <w:pStyle w:val="Jurisprudncias"/>
        <w:spacing w:line="276" w:lineRule="auto"/>
        <w:rPr>
          <w:rFonts w:ascii="Bookman Old Style" w:hAnsi="Bookman Old Style"/>
        </w:rPr>
      </w:pPr>
      <w:r w:rsidRPr="00933543">
        <w:rPr>
          <w:rFonts w:ascii="Bookman Old Style" w:hAnsi="Bookman Old Style"/>
          <w:b/>
          <w:bCs/>
        </w:rPr>
        <w:t>3.2</w:t>
      </w:r>
      <w:r w:rsidR="00A20AE1">
        <w:rPr>
          <w:rFonts w:ascii="Bookman Old Style" w:hAnsi="Bookman Old Style"/>
          <w:b/>
          <w:bCs/>
        </w:rPr>
        <w:t>.</w:t>
      </w:r>
      <w:r w:rsidRPr="00933543">
        <w:rPr>
          <w:rFonts w:ascii="Bookman Old Style" w:hAnsi="Bookman Old Style"/>
        </w:rPr>
        <w:t xml:space="preserve"> </w:t>
      </w:r>
      <w:r w:rsidR="00816693" w:rsidRPr="00816693">
        <w:rPr>
          <w:rFonts w:ascii="Bookman Old Style" w:hAnsi="Bookman Old Style"/>
        </w:rPr>
        <w:t>O registro da candidatura será solicitado em requerimento padronizado a ser fornecido pelo COMDICA, o qual será devidamente protocolado com o dia e o número da ordem de inscrição a qual será o número do candidato, deverá ser instruído com os seguintes documentos:</w:t>
      </w:r>
    </w:p>
    <w:p w14:paraId="769F6D4A" w14:textId="77777777" w:rsidR="00933543" w:rsidRPr="00933543" w:rsidRDefault="00933543" w:rsidP="00721D5F">
      <w:pPr>
        <w:pStyle w:val="Jurisprudncias"/>
        <w:spacing w:line="276" w:lineRule="auto"/>
        <w:rPr>
          <w:rFonts w:ascii="Bookman Old Style" w:hAnsi="Bookman Old Style"/>
        </w:rPr>
      </w:pPr>
      <w:r w:rsidRPr="00933543">
        <w:rPr>
          <w:rFonts w:ascii="Bookman Old Style" w:hAnsi="Bookman Old Style"/>
        </w:rPr>
        <w:t>I. Cópia da carteira de identidade ou da carteira nacional de habilitação;</w:t>
      </w:r>
    </w:p>
    <w:p w14:paraId="5D30A5BE" w14:textId="77777777" w:rsidR="00933543" w:rsidRPr="00933543" w:rsidRDefault="00933543" w:rsidP="00721D5F">
      <w:pPr>
        <w:pStyle w:val="Jurisprudncias"/>
        <w:spacing w:line="276" w:lineRule="auto"/>
        <w:rPr>
          <w:rFonts w:ascii="Bookman Old Style" w:hAnsi="Bookman Old Style"/>
        </w:rPr>
      </w:pPr>
      <w:r w:rsidRPr="00933543">
        <w:rPr>
          <w:rFonts w:ascii="Bookman Old Style" w:hAnsi="Bookman Old Style"/>
        </w:rPr>
        <w:t>II. Comprovante ou declaração de residência;</w:t>
      </w:r>
    </w:p>
    <w:p w14:paraId="2E535F96" w14:textId="77777777" w:rsidR="00933543" w:rsidRPr="00933543" w:rsidRDefault="00933543" w:rsidP="00721D5F">
      <w:pPr>
        <w:pStyle w:val="Jurisprudncias"/>
        <w:spacing w:line="276" w:lineRule="auto"/>
        <w:rPr>
          <w:rFonts w:ascii="Bookman Old Style" w:hAnsi="Bookman Old Style"/>
        </w:rPr>
      </w:pPr>
      <w:r w:rsidRPr="00933543">
        <w:rPr>
          <w:rFonts w:ascii="Bookman Old Style" w:hAnsi="Bookman Old Style"/>
        </w:rPr>
        <w:t>III. Comprovante de escolaridade;</w:t>
      </w:r>
    </w:p>
    <w:p w14:paraId="4F86D71B" w14:textId="3B17B01A" w:rsidR="00933543" w:rsidRDefault="00933543" w:rsidP="00721D5F">
      <w:pPr>
        <w:pStyle w:val="Jurisprudncias"/>
        <w:spacing w:line="276" w:lineRule="auto"/>
        <w:rPr>
          <w:rFonts w:ascii="Bookman Old Style" w:hAnsi="Bookman Old Style"/>
        </w:rPr>
      </w:pPr>
      <w:r w:rsidRPr="00933543">
        <w:rPr>
          <w:rFonts w:ascii="Bookman Old Style" w:hAnsi="Bookman Old Style"/>
        </w:rPr>
        <w:t>IV. Certidão de quitação eleitoral;</w:t>
      </w:r>
    </w:p>
    <w:p w14:paraId="16CB9D14" w14:textId="53AF9C1F" w:rsidR="00933543" w:rsidRPr="00EA5CBE" w:rsidRDefault="00EA5CBE" w:rsidP="00721D5F">
      <w:pPr>
        <w:pStyle w:val="Jurisprudncias"/>
        <w:spacing w:line="276" w:lineRule="auto"/>
        <w:rPr>
          <w:rFonts w:ascii="Bookman Old Style" w:hAnsi="Bookman Old Style"/>
          <w:sz w:val="20"/>
          <w:szCs w:val="20"/>
        </w:rPr>
      </w:pPr>
      <w:r>
        <w:rPr>
          <w:rFonts w:ascii="Bookman Old Style" w:hAnsi="Bookman Old Style"/>
          <w:sz w:val="20"/>
          <w:szCs w:val="20"/>
        </w:rPr>
        <w:t xml:space="preserve">          </w:t>
      </w:r>
      <w:r w:rsidR="00933543" w:rsidRPr="00EA5CBE">
        <w:rPr>
          <w:rFonts w:ascii="Bookman Old Style" w:hAnsi="Bookman Old Style"/>
          <w:sz w:val="20"/>
          <w:szCs w:val="20"/>
        </w:rPr>
        <w:t>Disponível em: &lt;http://www.tse.jus.br/eleitor/certidoes/certidao-de-quitacao-eleitoral&gt;.</w:t>
      </w:r>
    </w:p>
    <w:p w14:paraId="02F709F1" w14:textId="20D9210B" w:rsidR="00933543" w:rsidRDefault="00933543" w:rsidP="00721D5F">
      <w:pPr>
        <w:pStyle w:val="Jurisprudncias"/>
        <w:spacing w:line="276" w:lineRule="auto"/>
        <w:rPr>
          <w:rFonts w:ascii="Bookman Old Style" w:hAnsi="Bookman Old Style"/>
        </w:rPr>
      </w:pPr>
      <w:r w:rsidRPr="00933543">
        <w:rPr>
          <w:rFonts w:ascii="Bookman Old Style" w:hAnsi="Bookman Old Style"/>
        </w:rPr>
        <w:lastRenderedPageBreak/>
        <w:t>V. Certidão de antecedentes cíveis e criminais da Justiça Estadual;</w:t>
      </w:r>
    </w:p>
    <w:p w14:paraId="44D57711" w14:textId="56516C8F" w:rsidR="00411574" w:rsidRPr="00EA5CBE" w:rsidRDefault="00EA5CBE" w:rsidP="00C91D55">
      <w:pPr>
        <w:pStyle w:val="Jurisprudncias"/>
        <w:spacing w:after="120" w:line="276" w:lineRule="auto"/>
        <w:rPr>
          <w:rFonts w:ascii="Bookman Old Style" w:hAnsi="Bookman Old Style"/>
          <w:sz w:val="20"/>
          <w:szCs w:val="20"/>
        </w:rPr>
      </w:pPr>
      <w:r>
        <w:rPr>
          <w:rFonts w:ascii="Bookman Old Style" w:hAnsi="Bookman Old Style"/>
          <w:sz w:val="20"/>
          <w:szCs w:val="20"/>
        </w:rPr>
        <w:t xml:space="preserve">          </w:t>
      </w:r>
      <w:r w:rsidR="00411574" w:rsidRPr="00EA5CBE">
        <w:rPr>
          <w:rFonts w:ascii="Bookman Old Style" w:hAnsi="Bookman Old Style"/>
          <w:sz w:val="20"/>
          <w:szCs w:val="20"/>
        </w:rPr>
        <w:t>Disponível na página eletrônica do Poder Judiciário do Estado.</w:t>
      </w:r>
    </w:p>
    <w:p w14:paraId="54E7E6D6" w14:textId="5EB3309B" w:rsidR="00933543" w:rsidRPr="00933543" w:rsidRDefault="00933543" w:rsidP="00721D5F">
      <w:pPr>
        <w:pStyle w:val="Jurisprudncias"/>
        <w:spacing w:line="276" w:lineRule="auto"/>
        <w:rPr>
          <w:rFonts w:ascii="Bookman Old Style" w:hAnsi="Bookman Old Style"/>
        </w:rPr>
      </w:pPr>
      <w:r w:rsidRPr="00933543">
        <w:rPr>
          <w:rFonts w:ascii="Bookman Old Style" w:hAnsi="Bookman Old Style"/>
        </w:rPr>
        <w:t>VI. Certidão de antecedentes cíveis e criminais da Justiça Federal</w:t>
      </w:r>
      <w:r w:rsidR="00A24F49">
        <w:rPr>
          <w:rFonts w:ascii="Bookman Old Style" w:hAnsi="Bookman Old Style"/>
        </w:rPr>
        <w:t>;</w:t>
      </w:r>
    </w:p>
    <w:p w14:paraId="217C952B" w14:textId="77D57D43" w:rsidR="00933543" w:rsidRDefault="00EA5CBE" w:rsidP="00C91D55">
      <w:pPr>
        <w:pStyle w:val="Jurisprudncias"/>
        <w:spacing w:after="120" w:line="276" w:lineRule="auto"/>
        <w:rPr>
          <w:sz w:val="20"/>
          <w:szCs w:val="20"/>
        </w:rPr>
      </w:pPr>
      <w:r>
        <w:rPr>
          <w:sz w:val="20"/>
          <w:szCs w:val="20"/>
        </w:rPr>
        <w:t xml:space="preserve">            </w:t>
      </w:r>
      <w:r w:rsidRPr="00EA5CBE">
        <w:rPr>
          <w:sz w:val="20"/>
          <w:szCs w:val="20"/>
        </w:rPr>
        <w:t>Disponível em: &lt;http://www.cjf.jus.br/servicos/cidadao/certidao-negativa&gt;.</w:t>
      </w:r>
    </w:p>
    <w:p w14:paraId="54337125" w14:textId="1B5C9562" w:rsidR="000A0E83" w:rsidRDefault="000A0E83" w:rsidP="00721D5F">
      <w:pPr>
        <w:pStyle w:val="Jurisprudncias"/>
        <w:spacing w:line="276" w:lineRule="auto"/>
        <w:rPr>
          <w:rFonts w:ascii="Bookman Old Style" w:hAnsi="Bookman Old Style"/>
          <w:szCs w:val="24"/>
        </w:rPr>
      </w:pPr>
      <w:r w:rsidRPr="000A0E83">
        <w:rPr>
          <w:rFonts w:ascii="Bookman Old Style" w:hAnsi="Bookman Old Style"/>
          <w:sz w:val="20"/>
          <w:szCs w:val="20"/>
        </w:rPr>
        <w:t xml:space="preserve">VII. </w:t>
      </w:r>
      <w:r w:rsidRPr="000A0E83">
        <w:rPr>
          <w:rFonts w:ascii="Bookman Old Style" w:hAnsi="Bookman Old Style"/>
          <w:szCs w:val="24"/>
        </w:rPr>
        <w:t>Certidão de antecedentes criminais da Justiça Militar da União</w:t>
      </w:r>
      <w:r w:rsidR="00A24F49">
        <w:rPr>
          <w:rFonts w:ascii="Bookman Old Style" w:hAnsi="Bookman Old Style"/>
          <w:szCs w:val="24"/>
        </w:rPr>
        <w:t>.</w:t>
      </w:r>
    </w:p>
    <w:p w14:paraId="7A6F66E9" w14:textId="0F5C8157" w:rsidR="000A0E83" w:rsidRDefault="000A0E83" w:rsidP="00721D5F">
      <w:pPr>
        <w:pStyle w:val="Jurisprudncias"/>
        <w:spacing w:after="120" w:line="276" w:lineRule="auto"/>
        <w:rPr>
          <w:rFonts w:ascii="Bookman Old Style" w:hAnsi="Bookman Old Style"/>
          <w:sz w:val="20"/>
          <w:szCs w:val="20"/>
        </w:rPr>
      </w:pPr>
      <w:r>
        <w:rPr>
          <w:rFonts w:ascii="Bookman Old Style" w:hAnsi="Bookman Old Style"/>
          <w:sz w:val="20"/>
          <w:szCs w:val="20"/>
        </w:rPr>
        <w:t xml:space="preserve">          </w:t>
      </w:r>
      <w:r w:rsidRPr="000A0E83">
        <w:rPr>
          <w:rFonts w:ascii="Bookman Old Style" w:hAnsi="Bookman Old Style"/>
          <w:sz w:val="20"/>
          <w:szCs w:val="20"/>
        </w:rPr>
        <w:t>Disponível em: &lt;https://www.stm.jus.br/servicos-stm/certidao-negativa</w:t>
      </w:r>
    </w:p>
    <w:p w14:paraId="6ADAA59E" w14:textId="188C9B9D" w:rsidR="00721D5F" w:rsidRPr="00721D5F" w:rsidRDefault="00721D5F" w:rsidP="00721D5F">
      <w:pPr>
        <w:pStyle w:val="Jurisprudncias"/>
        <w:spacing w:line="276" w:lineRule="auto"/>
        <w:rPr>
          <w:rFonts w:ascii="Bookman Old Style" w:hAnsi="Bookman Old Style"/>
          <w:szCs w:val="24"/>
        </w:rPr>
      </w:pPr>
      <w:r w:rsidRPr="00721D5F">
        <w:rPr>
          <w:rFonts w:ascii="Bookman Old Style" w:hAnsi="Bookman Old Style"/>
          <w:b/>
          <w:bCs/>
          <w:szCs w:val="24"/>
        </w:rPr>
        <w:t>3.3.</w:t>
      </w:r>
      <w:r w:rsidRPr="00721D5F">
        <w:rPr>
          <w:rFonts w:ascii="Bookman Old Style" w:hAnsi="Bookman Old Style"/>
          <w:szCs w:val="24"/>
        </w:rPr>
        <w:t xml:space="preserve"> As cópias devem ser autenticadas, serão aceitas autenticações feitas em cartório e por servidor do município responsável pelo recebimento dos requerimentos das candidaturas.</w:t>
      </w:r>
    </w:p>
    <w:p w14:paraId="13EDD95F" w14:textId="26B8DA32" w:rsidR="000A0E83" w:rsidRDefault="000A0E83" w:rsidP="00721D5F">
      <w:pPr>
        <w:pStyle w:val="Jurisprudncias"/>
        <w:spacing w:line="276" w:lineRule="auto"/>
        <w:rPr>
          <w:rFonts w:ascii="Bookman Old Style" w:hAnsi="Bookman Old Style"/>
          <w:szCs w:val="24"/>
        </w:rPr>
      </w:pPr>
    </w:p>
    <w:p w14:paraId="1E08599C" w14:textId="77777777" w:rsidR="008740FD" w:rsidRPr="00721D5F" w:rsidRDefault="008740FD" w:rsidP="00721D5F">
      <w:pPr>
        <w:pStyle w:val="Jurisprudncias"/>
        <w:spacing w:line="276" w:lineRule="auto"/>
        <w:rPr>
          <w:rFonts w:ascii="Bookman Old Style" w:hAnsi="Bookman Old Style"/>
          <w:b/>
          <w:bCs/>
        </w:rPr>
      </w:pPr>
      <w:r w:rsidRPr="00721D5F">
        <w:rPr>
          <w:rFonts w:ascii="Bookman Old Style" w:hAnsi="Bookman Old Style"/>
          <w:b/>
          <w:bCs/>
        </w:rPr>
        <w:t>4. DA POSSIBILIDADE DE RECONDUÇÃO</w:t>
      </w:r>
    </w:p>
    <w:p w14:paraId="4162809A" w14:textId="569BB310" w:rsidR="008740FD" w:rsidRPr="00721D5F" w:rsidRDefault="008740FD" w:rsidP="00721D5F">
      <w:pPr>
        <w:pStyle w:val="Jurisprudncias"/>
        <w:spacing w:line="276" w:lineRule="auto"/>
        <w:rPr>
          <w:rFonts w:ascii="Bookman Old Style" w:hAnsi="Bookman Old Style"/>
        </w:rPr>
      </w:pPr>
      <w:r w:rsidRPr="00721D5F">
        <w:rPr>
          <w:rFonts w:ascii="Bookman Old Style" w:hAnsi="Bookman Old Style"/>
          <w:b/>
          <w:bCs/>
        </w:rPr>
        <w:t>4.1</w:t>
      </w:r>
      <w:r w:rsidR="00A20AE1">
        <w:rPr>
          <w:rFonts w:ascii="Bookman Old Style" w:hAnsi="Bookman Old Style"/>
          <w:b/>
          <w:bCs/>
        </w:rPr>
        <w:t>.</w:t>
      </w:r>
      <w:r w:rsidRPr="00721D5F">
        <w:rPr>
          <w:rFonts w:ascii="Bookman Old Style" w:hAnsi="Bookman Old Style"/>
        </w:rPr>
        <w:t xml:space="preserve"> O membro do Conselho Tutelar, eleito </w:t>
      </w:r>
      <w:r w:rsidR="006B20CA" w:rsidRPr="00721D5F">
        <w:rPr>
          <w:rFonts w:ascii="Bookman Old Style" w:hAnsi="Bookman Old Style"/>
        </w:rPr>
        <w:t>no</w:t>
      </w:r>
      <w:r w:rsidR="00F459E3" w:rsidRPr="00721D5F">
        <w:rPr>
          <w:rFonts w:ascii="Bookman Old Style" w:hAnsi="Bookman Old Style"/>
        </w:rPr>
        <w:t xml:space="preserve"> </w:t>
      </w:r>
      <w:r w:rsidRPr="00721D5F">
        <w:rPr>
          <w:rFonts w:ascii="Bookman Old Style" w:hAnsi="Bookman Old Style"/>
        </w:rPr>
        <w:t>processo de escolha anterior</w:t>
      </w:r>
      <w:r w:rsidR="00F459E3" w:rsidRPr="00721D5F">
        <w:rPr>
          <w:rFonts w:ascii="Bookman Old Style" w:hAnsi="Bookman Old Style"/>
        </w:rPr>
        <w:t>,</w:t>
      </w:r>
      <w:r w:rsidRPr="00721D5F">
        <w:rPr>
          <w:rFonts w:ascii="Bookman Old Style" w:hAnsi="Bookman Old Style"/>
          <w:color w:val="FF0000"/>
        </w:rPr>
        <w:t xml:space="preserve"> </w:t>
      </w:r>
      <w:r w:rsidRPr="00721D5F">
        <w:rPr>
          <w:rFonts w:ascii="Bookman Old Style" w:hAnsi="Bookman Old Style"/>
        </w:rPr>
        <w:t>poderá participar do presente processo.</w:t>
      </w:r>
    </w:p>
    <w:p w14:paraId="7AEC5FFF" w14:textId="77777777" w:rsidR="008740FD" w:rsidRPr="00674C99" w:rsidRDefault="008740FD" w:rsidP="008740FD">
      <w:pPr>
        <w:pStyle w:val="Jurisprudncias"/>
      </w:pPr>
    </w:p>
    <w:p w14:paraId="592BA17C" w14:textId="77777777" w:rsidR="008740FD" w:rsidRPr="00721D5F" w:rsidRDefault="008740FD" w:rsidP="00721D5F">
      <w:pPr>
        <w:pStyle w:val="Jurisprudncias"/>
        <w:spacing w:line="276" w:lineRule="auto"/>
        <w:rPr>
          <w:rFonts w:ascii="Bookman Old Style" w:hAnsi="Bookman Old Style"/>
          <w:b/>
          <w:bCs/>
        </w:rPr>
      </w:pPr>
      <w:r w:rsidRPr="00721D5F">
        <w:rPr>
          <w:rFonts w:ascii="Bookman Old Style" w:hAnsi="Bookman Old Style"/>
          <w:b/>
          <w:bCs/>
        </w:rPr>
        <w:t xml:space="preserve">5. DOS IMPEDIMENTOS PARA EXERCER O MANDATO </w:t>
      </w:r>
    </w:p>
    <w:p w14:paraId="5A2D4776" w14:textId="2E314A79" w:rsidR="00A7366F" w:rsidRPr="00721D5F" w:rsidRDefault="0D946E68" w:rsidP="00C91D55">
      <w:pPr>
        <w:pStyle w:val="Jurisprudncias"/>
        <w:spacing w:after="120" w:line="276" w:lineRule="auto"/>
        <w:rPr>
          <w:rFonts w:ascii="Bookman Old Style" w:hAnsi="Bookman Old Style"/>
        </w:rPr>
      </w:pPr>
      <w:r w:rsidRPr="00721D5F">
        <w:rPr>
          <w:rFonts w:ascii="Bookman Old Style" w:hAnsi="Bookman Old Style"/>
          <w:b/>
          <w:bCs/>
        </w:rPr>
        <w:t>5.1</w:t>
      </w:r>
      <w:r w:rsidR="00A20AE1">
        <w:rPr>
          <w:rFonts w:ascii="Bookman Old Style" w:hAnsi="Bookman Old Style"/>
          <w:b/>
          <w:bCs/>
        </w:rPr>
        <w:t>.</w:t>
      </w:r>
      <w:r w:rsidRPr="00721D5F">
        <w:rPr>
          <w:rFonts w:ascii="Bookman Old Style" w:hAnsi="Bookman Old Style"/>
        </w:rPr>
        <w:t xml:space="preserve"> São impedidos de servir no mesmo Conselho Tutelar os cônjuges, companheiros, </w:t>
      </w:r>
      <w:r w:rsidR="008740FD" w:rsidRPr="00721D5F">
        <w:rPr>
          <w:rFonts w:ascii="Bookman Old Style" w:hAnsi="Bookman Old Style"/>
        </w:rPr>
        <w:t>mesmo que em união homoafetiva,</w:t>
      </w:r>
      <w:r w:rsidRPr="00721D5F">
        <w:rPr>
          <w:rFonts w:ascii="Bookman Old Style" w:hAnsi="Bookman Old Style"/>
        </w:rPr>
        <w:t xml:space="preserve"> sogro e genro ou nora, cunhados, durante o cunhadio, padrasto ou madrasta e enteado ou parentes em linha reta, colateral ou por afinidade, até o terceiro grau.</w:t>
      </w:r>
    </w:p>
    <w:p w14:paraId="79DF08F4" w14:textId="3402DFBF" w:rsidR="008740FD" w:rsidRPr="00721D5F" w:rsidRDefault="00A7366F" w:rsidP="00C91D55">
      <w:pPr>
        <w:pStyle w:val="Jurisprudncias"/>
        <w:spacing w:after="120" w:line="276" w:lineRule="auto"/>
        <w:rPr>
          <w:rFonts w:ascii="Bookman Old Style" w:hAnsi="Bookman Old Style"/>
        </w:rPr>
      </w:pPr>
      <w:r w:rsidRPr="00721D5F">
        <w:rPr>
          <w:rFonts w:ascii="Bookman Old Style" w:hAnsi="Bookman Old Style"/>
          <w:b/>
          <w:bCs/>
        </w:rPr>
        <w:t>5.1.2</w:t>
      </w:r>
      <w:r w:rsidR="00A20AE1">
        <w:rPr>
          <w:rFonts w:ascii="Bookman Old Style" w:hAnsi="Bookman Old Style"/>
          <w:b/>
          <w:bCs/>
        </w:rPr>
        <w:t>.</w:t>
      </w:r>
      <w:r w:rsidRPr="00721D5F">
        <w:rPr>
          <w:rFonts w:ascii="Bookman Old Style" w:hAnsi="Bookman Old Style"/>
          <w:b/>
          <w:bCs/>
        </w:rPr>
        <w:t xml:space="preserve"> </w:t>
      </w:r>
      <w:r w:rsidRPr="00721D5F">
        <w:rPr>
          <w:rFonts w:ascii="Bookman Old Style" w:hAnsi="Bookman Old Style"/>
        </w:rPr>
        <w:t>Havendo candidatos na situação descrita no item acima, todos podem concorrer ao cargo, porém apenas o mais votado será empossado, permanecendo os demais na suplência e assumindo a função apenas no caso de afastamento ou de licença do titular que gerou o impedimento.</w:t>
      </w:r>
      <w:r w:rsidR="0D946E68" w:rsidRPr="00721D5F">
        <w:rPr>
          <w:rFonts w:ascii="Bookman Old Style" w:hAnsi="Bookman Old Style"/>
        </w:rPr>
        <w:t xml:space="preserve"> </w:t>
      </w:r>
    </w:p>
    <w:p w14:paraId="7C6782F4" w14:textId="6D4E696B" w:rsidR="008740FD" w:rsidRPr="00721D5F" w:rsidRDefault="008740FD" w:rsidP="00721D5F">
      <w:pPr>
        <w:pStyle w:val="Jurisprudncias"/>
        <w:spacing w:line="276" w:lineRule="auto"/>
        <w:rPr>
          <w:rFonts w:ascii="Bookman Old Style" w:hAnsi="Bookman Old Style"/>
        </w:rPr>
      </w:pPr>
      <w:r w:rsidRPr="00721D5F">
        <w:rPr>
          <w:rFonts w:ascii="Bookman Old Style" w:hAnsi="Bookman Old Style"/>
          <w:b/>
          <w:bCs/>
        </w:rPr>
        <w:t>5.2</w:t>
      </w:r>
      <w:r w:rsidR="00A20AE1">
        <w:rPr>
          <w:rFonts w:ascii="Bookman Old Style" w:hAnsi="Bookman Old Style"/>
          <w:b/>
          <w:bCs/>
        </w:rPr>
        <w:t>.</w:t>
      </w:r>
      <w:r w:rsidRPr="00721D5F">
        <w:rPr>
          <w:rFonts w:ascii="Bookman Old Style" w:hAnsi="Bookman Old Style"/>
        </w:rPr>
        <w:t xml:space="preserve"> Estende-se o impedimento ao membro do Conselho Tutelar em relação à autoridade judiciária e ao representante do Ministério Público, com atuação na Justiça da Infância e da Juventude da mesma Comarca. </w:t>
      </w:r>
    </w:p>
    <w:p w14:paraId="2A17D6D5" w14:textId="77777777" w:rsidR="008740FD" w:rsidRPr="00674C99" w:rsidRDefault="008740FD" w:rsidP="008740FD">
      <w:pPr>
        <w:pStyle w:val="Jurisprudncias"/>
      </w:pPr>
    </w:p>
    <w:p w14:paraId="6F997D85" w14:textId="77777777" w:rsidR="008740FD" w:rsidRPr="00A93556" w:rsidRDefault="008740FD" w:rsidP="00A93556">
      <w:pPr>
        <w:pStyle w:val="Jurisprudncias"/>
        <w:spacing w:line="276" w:lineRule="auto"/>
        <w:rPr>
          <w:rFonts w:ascii="Bookman Old Style" w:hAnsi="Bookman Old Style"/>
          <w:b/>
          <w:bCs/>
        </w:rPr>
      </w:pPr>
      <w:r w:rsidRPr="00A93556">
        <w:rPr>
          <w:rFonts w:ascii="Bookman Old Style" w:hAnsi="Bookman Old Style"/>
          <w:b/>
          <w:bCs/>
        </w:rPr>
        <w:t>6. DAS INSCRIÇÕES</w:t>
      </w:r>
    </w:p>
    <w:p w14:paraId="6E7156D8" w14:textId="5EAFD936" w:rsidR="008740FD" w:rsidRPr="00A93556" w:rsidRDefault="008740FD" w:rsidP="00A93556">
      <w:pPr>
        <w:pStyle w:val="Jurisprudncias"/>
        <w:spacing w:after="120" w:line="276" w:lineRule="auto"/>
        <w:rPr>
          <w:rFonts w:ascii="Bookman Old Style" w:hAnsi="Bookman Old Style"/>
        </w:rPr>
      </w:pPr>
      <w:r w:rsidRPr="00A93556">
        <w:rPr>
          <w:rFonts w:ascii="Bookman Old Style" w:hAnsi="Bookman Old Style"/>
          <w:b/>
          <w:bCs/>
        </w:rPr>
        <w:t>6.1</w:t>
      </w:r>
      <w:r w:rsidR="00A20AE1">
        <w:rPr>
          <w:rFonts w:ascii="Bookman Old Style" w:hAnsi="Bookman Old Style"/>
          <w:b/>
          <w:bCs/>
        </w:rPr>
        <w:t>.</w:t>
      </w:r>
      <w:r w:rsidRPr="00A93556">
        <w:rPr>
          <w:rFonts w:ascii="Bookman Old Style" w:hAnsi="Bookman Old Style"/>
        </w:rPr>
        <w:t xml:space="preserve"> As inscrições ficarão abertas do dia </w:t>
      </w:r>
      <w:r w:rsidR="00C36AD5">
        <w:rPr>
          <w:rFonts w:ascii="Bookman Old Style" w:hAnsi="Bookman Old Style"/>
        </w:rPr>
        <w:t>22</w:t>
      </w:r>
      <w:r w:rsidR="00A93556" w:rsidRPr="00A93556">
        <w:rPr>
          <w:rFonts w:ascii="Bookman Old Style" w:hAnsi="Bookman Old Style"/>
        </w:rPr>
        <w:t xml:space="preserve"> de maio de 2023 à </w:t>
      </w:r>
      <w:r w:rsidR="00C36AD5">
        <w:rPr>
          <w:rFonts w:ascii="Bookman Old Style" w:hAnsi="Bookman Old Style"/>
        </w:rPr>
        <w:t>12</w:t>
      </w:r>
      <w:r w:rsidR="00A93556" w:rsidRPr="00A93556">
        <w:rPr>
          <w:rFonts w:ascii="Bookman Old Style" w:hAnsi="Bookman Old Style"/>
        </w:rPr>
        <w:t xml:space="preserve"> de junho de 2023</w:t>
      </w:r>
      <w:r w:rsidRPr="00A93556">
        <w:rPr>
          <w:rFonts w:ascii="Bookman Old Style" w:hAnsi="Bookman Old Style"/>
        </w:rPr>
        <w:t xml:space="preserve">, em horário de atendimento ao público das </w:t>
      </w:r>
      <w:r w:rsidR="00A93556" w:rsidRPr="00A93556">
        <w:rPr>
          <w:rFonts w:ascii="Bookman Old Style" w:hAnsi="Bookman Old Style"/>
        </w:rPr>
        <w:t>08</w:t>
      </w:r>
      <w:r w:rsidRPr="00A93556">
        <w:rPr>
          <w:rFonts w:ascii="Bookman Old Style" w:hAnsi="Bookman Old Style"/>
        </w:rPr>
        <w:t>h às</w:t>
      </w:r>
      <w:r w:rsidR="00A93556" w:rsidRPr="00A93556">
        <w:rPr>
          <w:rFonts w:ascii="Bookman Old Style" w:hAnsi="Bookman Old Style"/>
        </w:rPr>
        <w:t>11:30</w:t>
      </w:r>
      <w:r w:rsidRPr="00A93556">
        <w:rPr>
          <w:rFonts w:ascii="Bookman Old Style" w:hAnsi="Bookman Old Style"/>
        </w:rPr>
        <w:t>h</w:t>
      </w:r>
      <w:r w:rsidR="00A93556" w:rsidRPr="00A93556">
        <w:rPr>
          <w:rFonts w:ascii="Bookman Old Style" w:hAnsi="Bookman Old Style"/>
        </w:rPr>
        <w:t xml:space="preserve"> e das 13:30h às 17h,</w:t>
      </w:r>
      <w:r w:rsidRPr="00A93556">
        <w:rPr>
          <w:rFonts w:ascii="Bookman Old Style" w:hAnsi="Bookman Old Style"/>
        </w:rPr>
        <w:t xml:space="preserve"> </w:t>
      </w:r>
      <w:r w:rsidR="00A93556" w:rsidRPr="00A93556">
        <w:rPr>
          <w:rFonts w:ascii="Bookman Old Style" w:hAnsi="Bookman Old Style"/>
        </w:rPr>
        <w:t>no set</w:t>
      </w:r>
      <w:r w:rsidR="00A93556">
        <w:rPr>
          <w:rFonts w:ascii="Bookman Old Style" w:hAnsi="Bookman Old Style"/>
        </w:rPr>
        <w:t>or</w:t>
      </w:r>
      <w:r w:rsidR="00A93556" w:rsidRPr="00A93556">
        <w:rPr>
          <w:rFonts w:ascii="Bookman Old Style" w:hAnsi="Bookman Old Style"/>
        </w:rPr>
        <w:t xml:space="preserve"> de protocolo da prefeitura junta a recepção,</w:t>
      </w:r>
      <w:r w:rsidR="00A7366F" w:rsidRPr="00A93556">
        <w:rPr>
          <w:rFonts w:ascii="Bookman Old Style" w:hAnsi="Bookman Old Style"/>
          <w:color w:val="FF0000"/>
        </w:rPr>
        <w:t xml:space="preserve"> </w:t>
      </w:r>
      <w:r w:rsidR="00A7366F" w:rsidRPr="00A93556">
        <w:rPr>
          <w:rFonts w:ascii="Bookman Old Style" w:hAnsi="Bookman Old Style"/>
        </w:rPr>
        <w:t>e devem ser realizadas pessoalmente pelo candidato ou por procurador com poderes específicos, não sendo admitidas inscrições por e-mail ou outra forma digital</w:t>
      </w:r>
      <w:r w:rsidRPr="00A93556">
        <w:rPr>
          <w:rFonts w:ascii="Bookman Old Style" w:hAnsi="Bookman Old Style"/>
        </w:rPr>
        <w:t>.</w:t>
      </w:r>
    </w:p>
    <w:p w14:paraId="0D1D7C4E" w14:textId="4C6715EE" w:rsidR="008740FD" w:rsidRPr="00A93556" w:rsidRDefault="008740FD" w:rsidP="00A93556">
      <w:pPr>
        <w:pStyle w:val="Jurisprudncias"/>
        <w:spacing w:after="120" w:line="276" w:lineRule="auto"/>
        <w:rPr>
          <w:rFonts w:ascii="Bookman Old Style" w:hAnsi="Bookman Old Style"/>
        </w:rPr>
      </w:pPr>
      <w:r w:rsidRPr="00A93556">
        <w:rPr>
          <w:rFonts w:ascii="Bookman Old Style" w:hAnsi="Bookman Old Style"/>
          <w:b/>
          <w:bCs/>
        </w:rPr>
        <w:t>6.2</w:t>
      </w:r>
      <w:r w:rsidR="00A20AE1">
        <w:rPr>
          <w:rFonts w:ascii="Bookman Old Style" w:hAnsi="Bookman Old Style"/>
          <w:b/>
          <w:bCs/>
        </w:rPr>
        <w:t>.</w:t>
      </w:r>
      <w:r w:rsidRPr="00A93556">
        <w:rPr>
          <w:rFonts w:ascii="Bookman Old Style" w:hAnsi="Bookman Old Style"/>
        </w:rPr>
        <w:t xml:space="preserve"> Nenhuma inscrição será admitida fora do período determinado neste Edital.</w:t>
      </w:r>
    </w:p>
    <w:p w14:paraId="3F367C1A" w14:textId="29C135C9" w:rsidR="008740FD" w:rsidRPr="00A93556" w:rsidRDefault="008740FD" w:rsidP="00A93556">
      <w:pPr>
        <w:pStyle w:val="Jurisprudncias"/>
        <w:spacing w:after="120" w:line="276" w:lineRule="auto"/>
        <w:rPr>
          <w:rFonts w:ascii="Bookman Old Style" w:hAnsi="Bookman Old Style"/>
        </w:rPr>
      </w:pPr>
      <w:r w:rsidRPr="00A93556">
        <w:rPr>
          <w:rFonts w:ascii="Bookman Old Style" w:hAnsi="Bookman Old Style"/>
          <w:b/>
          <w:bCs/>
        </w:rPr>
        <w:t>6.3</w:t>
      </w:r>
      <w:r w:rsidR="00A20AE1">
        <w:rPr>
          <w:rFonts w:ascii="Bookman Old Style" w:hAnsi="Bookman Old Style"/>
          <w:b/>
          <w:bCs/>
        </w:rPr>
        <w:t>.</w:t>
      </w:r>
      <w:r w:rsidRPr="00A93556">
        <w:rPr>
          <w:rFonts w:ascii="Bookman Old Style" w:hAnsi="Bookman Old Style"/>
        </w:rPr>
        <w:t xml:space="preserve"> As candidaturas serão registradas individualmente e numeradas de acordo com a ordem de inscrição.</w:t>
      </w:r>
    </w:p>
    <w:p w14:paraId="2843BB07" w14:textId="74393031" w:rsidR="008740FD" w:rsidRPr="00A93556" w:rsidRDefault="008740FD" w:rsidP="00A93556">
      <w:pPr>
        <w:pStyle w:val="Jurisprudncias"/>
        <w:spacing w:after="120" w:line="276" w:lineRule="auto"/>
        <w:rPr>
          <w:rFonts w:ascii="Bookman Old Style" w:hAnsi="Bookman Old Style"/>
        </w:rPr>
      </w:pPr>
      <w:r w:rsidRPr="00A93556">
        <w:rPr>
          <w:rFonts w:ascii="Bookman Old Style" w:hAnsi="Bookman Old Style"/>
          <w:b/>
          <w:bCs/>
        </w:rPr>
        <w:t>6.4</w:t>
      </w:r>
      <w:r w:rsidR="00A20AE1">
        <w:rPr>
          <w:rFonts w:ascii="Bookman Old Style" w:hAnsi="Bookman Old Style"/>
          <w:b/>
          <w:bCs/>
        </w:rPr>
        <w:t>.</w:t>
      </w:r>
      <w:r w:rsidRPr="00A93556">
        <w:rPr>
          <w:rFonts w:ascii="Bookman Old Style" w:hAnsi="Bookman Old Style"/>
        </w:rPr>
        <w:t xml:space="preserve"> No ato da inscrição, os candidatos deverão apresentar ficha de inscrição para registro da candidatura, além dos documentos previstos no item 3 (três) deste edital.</w:t>
      </w:r>
    </w:p>
    <w:p w14:paraId="496ABD41" w14:textId="50FAAF47" w:rsidR="008740FD" w:rsidRPr="00A93556" w:rsidRDefault="008740FD" w:rsidP="00A93556">
      <w:pPr>
        <w:pStyle w:val="Jurisprudncias"/>
        <w:spacing w:after="120" w:line="276" w:lineRule="auto"/>
        <w:rPr>
          <w:rFonts w:ascii="Bookman Old Style" w:hAnsi="Bookman Old Style"/>
        </w:rPr>
      </w:pPr>
      <w:r w:rsidRPr="00A93556">
        <w:rPr>
          <w:rFonts w:ascii="Bookman Old Style" w:hAnsi="Bookman Old Style"/>
          <w:b/>
          <w:bCs/>
        </w:rPr>
        <w:lastRenderedPageBreak/>
        <w:t>6.5</w:t>
      </w:r>
      <w:r w:rsidR="00A20AE1">
        <w:rPr>
          <w:rFonts w:ascii="Bookman Old Style" w:hAnsi="Bookman Old Style"/>
          <w:b/>
          <w:bCs/>
        </w:rPr>
        <w:t>.</w:t>
      </w:r>
      <w:r w:rsidRPr="00A93556">
        <w:rPr>
          <w:rFonts w:ascii="Bookman Old Style" w:hAnsi="Bookman Old Style"/>
        </w:rPr>
        <w:t xml:space="preserve"> Na hipótese de inscrição por procuração, deverão ser apresentados, além dos documentos do candidato, o instrumento de procuração específica e fotocópia de documento de identidade do procurador. </w:t>
      </w:r>
    </w:p>
    <w:p w14:paraId="1EEB4BEB" w14:textId="3C230ACA" w:rsidR="008740FD" w:rsidRPr="00A93556" w:rsidRDefault="008740FD" w:rsidP="00A93556">
      <w:pPr>
        <w:pStyle w:val="Jurisprudncias"/>
        <w:spacing w:after="120" w:line="276" w:lineRule="auto"/>
        <w:rPr>
          <w:rFonts w:ascii="Bookman Old Style" w:hAnsi="Bookman Old Style"/>
        </w:rPr>
      </w:pPr>
      <w:r w:rsidRPr="00A93556">
        <w:rPr>
          <w:rFonts w:ascii="Bookman Old Style" w:hAnsi="Bookman Old Style"/>
          <w:b/>
          <w:bCs/>
        </w:rPr>
        <w:t>6.6</w:t>
      </w:r>
      <w:r w:rsidR="00A20AE1">
        <w:rPr>
          <w:rFonts w:ascii="Bookman Old Style" w:hAnsi="Bookman Old Style"/>
          <w:b/>
          <w:bCs/>
        </w:rPr>
        <w:t>.</w:t>
      </w:r>
      <w:r w:rsidRPr="00A93556">
        <w:rPr>
          <w:rFonts w:ascii="Bookman Old Style" w:hAnsi="Bookman Old Style"/>
        </w:rPr>
        <w:t xml:space="preserve"> A inscrição do candidato implicará o conhecimento e a tácita aceitação das normas e condições estabelecidas neste Edital</w:t>
      </w:r>
      <w:r w:rsidR="00B61D12" w:rsidRPr="00A93556">
        <w:rPr>
          <w:rFonts w:ascii="Bookman Old Style" w:hAnsi="Bookman Old Style"/>
        </w:rPr>
        <w:t xml:space="preserve">, </w:t>
      </w:r>
      <w:r w:rsidRPr="00A93556">
        <w:rPr>
          <w:rFonts w:ascii="Bookman Old Style" w:hAnsi="Bookman Old Style"/>
        </w:rPr>
        <w:t xml:space="preserve">na Lei Municipal n. </w:t>
      </w:r>
      <w:r w:rsidR="00A93556" w:rsidRPr="00A93556">
        <w:rPr>
          <w:rFonts w:ascii="Bookman Old Style" w:hAnsi="Bookman Old Style"/>
        </w:rPr>
        <w:t>539</w:t>
      </w:r>
      <w:r w:rsidRPr="00A93556">
        <w:rPr>
          <w:rFonts w:ascii="Bookman Old Style" w:hAnsi="Bookman Old Style"/>
        </w:rPr>
        <w:t>/20</w:t>
      </w:r>
      <w:r w:rsidR="00A93556" w:rsidRPr="00A93556">
        <w:rPr>
          <w:rFonts w:ascii="Bookman Old Style" w:hAnsi="Bookman Old Style"/>
        </w:rPr>
        <w:t>02 e alterações</w:t>
      </w:r>
      <w:r w:rsidRPr="00A93556">
        <w:rPr>
          <w:rFonts w:ascii="Bookman Old Style" w:hAnsi="Bookman Old Style"/>
        </w:rPr>
        <w:t xml:space="preserve">, </w:t>
      </w:r>
      <w:r w:rsidR="00A93556" w:rsidRPr="00A93556">
        <w:rPr>
          <w:rFonts w:ascii="Bookman Old Style" w:hAnsi="Bookman Old Style"/>
        </w:rPr>
        <w:t xml:space="preserve">no Regulamento do Processo de Escolha, </w:t>
      </w:r>
      <w:r w:rsidRPr="00A93556">
        <w:rPr>
          <w:rFonts w:ascii="Bookman Old Style" w:hAnsi="Bookman Old Style"/>
        </w:rPr>
        <w:t xml:space="preserve">bem como das decisões que possam ser tomadas pela Comissão Especial e pelo </w:t>
      </w:r>
      <w:r w:rsidR="00A93556" w:rsidRPr="00A93556">
        <w:rPr>
          <w:rFonts w:ascii="Bookman Old Style" w:hAnsi="Bookman Old Style"/>
        </w:rPr>
        <w:t>COMDICA</w:t>
      </w:r>
      <w:r w:rsidRPr="00A93556">
        <w:rPr>
          <w:rFonts w:ascii="Bookman Old Style" w:hAnsi="Bookman Old Style"/>
        </w:rPr>
        <w:t xml:space="preserve"> em relação aos quais não poderá alegar desconhecimento.</w:t>
      </w:r>
    </w:p>
    <w:p w14:paraId="43CC4007" w14:textId="2761B29D" w:rsidR="008740FD" w:rsidRPr="00B92092" w:rsidRDefault="008740FD" w:rsidP="00B92092">
      <w:pPr>
        <w:pStyle w:val="Jurisprudncias"/>
        <w:spacing w:after="120" w:line="276" w:lineRule="auto"/>
        <w:rPr>
          <w:rFonts w:ascii="Bookman Old Style" w:hAnsi="Bookman Old Style"/>
        </w:rPr>
      </w:pPr>
      <w:r w:rsidRPr="00B92092">
        <w:rPr>
          <w:rFonts w:ascii="Bookman Old Style" w:hAnsi="Bookman Old Style"/>
          <w:b/>
          <w:bCs/>
        </w:rPr>
        <w:t>6.7</w:t>
      </w:r>
      <w:r w:rsidR="00A20AE1">
        <w:rPr>
          <w:rFonts w:ascii="Bookman Old Style" w:hAnsi="Bookman Old Style"/>
          <w:b/>
          <w:bCs/>
        </w:rPr>
        <w:t>.</w:t>
      </w:r>
      <w:r w:rsidRPr="00B92092">
        <w:rPr>
          <w:rFonts w:ascii="Bookman Old Style" w:hAnsi="Bookman Old Style"/>
        </w:rPr>
        <w:t xml:space="preserve"> O deferimento da inscrição dar-se-á mediante o correto preenchimento da ficha de inscrição e a apresentação da documentação exigida no item 3 (três) deste Edital.</w:t>
      </w:r>
    </w:p>
    <w:p w14:paraId="0DC1153A" w14:textId="6A0DF298" w:rsidR="008740FD" w:rsidRPr="00B92092" w:rsidRDefault="008740FD" w:rsidP="00B92092">
      <w:pPr>
        <w:pStyle w:val="Jurisprudncias"/>
        <w:spacing w:after="120" w:line="276" w:lineRule="auto"/>
        <w:rPr>
          <w:rFonts w:ascii="Bookman Old Style" w:hAnsi="Bookman Old Style"/>
        </w:rPr>
      </w:pPr>
      <w:r w:rsidRPr="00B92092">
        <w:rPr>
          <w:rFonts w:ascii="Bookman Old Style" w:hAnsi="Bookman Old Style"/>
          <w:b/>
          <w:bCs/>
        </w:rPr>
        <w:t>6.8</w:t>
      </w:r>
      <w:r w:rsidR="00A20AE1">
        <w:rPr>
          <w:rFonts w:ascii="Bookman Old Style" w:hAnsi="Bookman Old Style"/>
          <w:b/>
          <w:bCs/>
        </w:rPr>
        <w:t>.</w:t>
      </w:r>
      <w:r w:rsidRPr="00B92092">
        <w:rPr>
          <w:rFonts w:ascii="Bookman Old Style" w:hAnsi="Bookman Old Style"/>
        </w:rPr>
        <w:t xml:space="preserve"> A inscrição será gratuita. </w:t>
      </w:r>
    </w:p>
    <w:p w14:paraId="43580CE4" w14:textId="3420AEF3" w:rsidR="008740FD" w:rsidRPr="00B92092" w:rsidRDefault="008740FD" w:rsidP="00B92092">
      <w:pPr>
        <w:pStyle w:val="Jurisprudncias"/>
        <w:spacing w:after="120" w:line="276" w:lineRule="auto"/>
        <w:rPr>
          <w:rFonts w:ascii="Bookman Old Style" w:hAnsi="Bookman Old Style"/>
        </w:rPr>
      </w:pPr>
      <w:r w:rsidRPr="00B92092">
        <w:rPr>
          <w:rFonts w:ascii="Bookman Old Style" w:hAnsi="Bookman Old Style"/>
          <w:b/>
          <w:bCs/>
        </w:rPr>
        <w:t>6.9</w:t>
      </w:r>
      <w:r w:rsidR="00A20AE1">
        <w:rPr>
          <w:rFonts w:ascii="Bookman Old Style" w:hAnsi="Bookman Old Style"/>
          <w:b/>
          <w:bCs/>
        </w:rPr>
        <w:t>.</w:t>
      </w:r>
      <w:r w:rsidRPr="00B92092">
        <w:rPr>
          <w:rFonts w:ascii="Bookman Old Style" w:hAnsi="Bookman Old Style"/>
        </w:rPr>
        <w:t xml:space="preserve"> É de exclusiva responsabilidade do candidato ou de seu representante legal o correto preenchimento do requerimento de inscrição e a entrega da documentação exigida.</w:t>
      </w:r>
    </w:p>
    <w:p w14:paraId="23F350DC" w14:textId="64E4722C" w:rsidR="008740FD" w:rsidRPr="00B92092" w:rsidRDefault="008740FD" w:rsidP="00B92092">
      <w:pPr>
        <w:pStyle w:val="Jurisprudncias"/>
        <w:spacing w:after="120" w:line="276" w:lineRule="auto"/>
        <w:rPr>
          <w:rFonts w:ascii="Bookman Old Style" w:hAnsi="Bookman Old Style"/>
        </w:rPr>
      </w:pPr>
      <w:r w:rsidRPr="00B92092">
        <w:rPr>
          <w:rFonts w:ascii="Bookman Old Style" w:hAnsi="Bookman Old Style"/>
          <w:b/>
          <w:bCs/>
        </w:rPr>
        <w:t>6.10</w:t>
      </w:r>
      <w:r w:rsidR="00A20AE1">
        <w:rPr>
          <w:rFonts w:ascii="Bookman Old Style" w:hAnsi="Bookman Old Style"/>
          <w:b/>
          <w:bCs/>
        </w:rPr>
        <w:t>.</w:t>
      </w:r>
      <w:r w:rsidRPr="00B92092">
        <w:rPr>
          <w:rFonts w:ascii="Bookman Old Style" w:hAnsi="Bookman Old Style"/>
        </w:rPr>
        <w:t xml:space="preserve"> Caberá à Comissão Especial decidir, excepcionalmente, acerca da possibilidade de complementação de documentação apresentada dentro do prazo pelos candidatos.</w:t>
      </w:r>
    </w:p>
    <w:p w14:paraId="4871CD15" w14:textId="2AFCF048" w:rsidR="008740FD" w:rsidRPr="00710CDF" w:rsidRDefault="008740FD" w:rsidP="00710CDF">
      <w:pPr>
        <w:pStyle w:val="Jurisprudncias"/>
        <w:spacing w:line="276" w:lineRule="auto"/>
        <w:rPr>
          <w:rFonts w:ascii="Bookman Old Style" w:hAnsi="Bookman Old Style"/>
        </w:rPr>
      </w:pPr>
      <w:r w:rsidRPr="00710CDF">
        <w:rPr>
          <w:rFonts w:ascii="Bookman Old Style" w:hAnsi="Bookman Old Style"/>
          <w:b/>
          <w:bCs/>
        </w:rPr>
        <w:t>6.11</w:t>
      </w:r>
      <w:r w:rsidR="00A20AE1">
        <w:rPr>
          <w:rFonts w:ascii="Bookman Old Style" w:hAnsi="Bookman Old Style"/>
          <w:b/>
          <w:bCs/>
        </w:rPr>
        <w:t>.</w:t>
      </w:r>
      <w:r w:rsidRPr="00710CDF">
        <w:rPr>
          <w:rFonts w:ascii="Bookman Old Style" w:hAnsi="Bookman Old Style"/>
        </w:rPr>
        <w:t xml:space="preserve"> </w:t>
      </w:r>
      <w:r w:rsidR="00710CDF" w:rsidRPr="00710CDF">
        <w:rPr>
          <w:rFonts w:ascii="Bookman Old Style" w:hAnsi="Bookman Old Style"/>
        </w:rPr>
        <w:t>O</w:t>
      </w:r>
      <w:r w:rsidRPr="00710CDF">
        <w:rPr>
          <w:rFonts w:ascii="Bookman Old Style" w:hAnsi="Bookman Old Style"/>
        </w:rPr>
        <w:t xml:space="preserve">s candidatos serão notificados das decisões da Comissão Especial e do Conselho Municipal dos Direitos da Criança e do Adolescente que lhe digam respeito por meio </w:t>
      </w:r>
      <w:r w:rsidR="00710CDF" w:rsidRPr="00710CDF">
        <w:rPr>
          <w:rFonts w:ascii="Bookman Old Style" w:hAnsi="Bookman Old Style"/>
        </w:rPr>
        <w:t>de edital publicado no mural da prefeitura</w:t>
      </w:r>
      <w:r w:rsidR="00710CDF">
        <w:rPr>
          <w:rFonts w:ascii="Bookman Old Style" w:hAnsi="Bookman Old Style"/>
        </w:rPr>
        <w:t>, através do número do telefone constante no requerimento de inscriç</w:t>
      </w:r>
      <w:r w:rsidR="00C0194A">
        <w:rPr>
          <w:rFonts w:ascii="Bookman Old Style" w:hAnsi="Bookman Old Style"/>
        </w:rPr>
        <w:t>ão</w:t>
      </w:r>
      <w:r w:rsidR="00710CDF" w:rsidRPr="00710CDF">
        <w:rPr>
          <w:rFonts w:ascii="Bookman Old Style" w:hAnsi="Bookman Old Style"/>
        </w:rPr>
        <w:t xml:space="preserve"> e sempre que possível no programa de rádio</w:t>
      </w:r>
      <w:r w:rsidRPr="00710CDF">
        <w:rPr>
          <w:rFonts w:ascii="Bookman Old Style" w:hAnsi="Bookman Old Style"/>
        </w:rPr>
        <w:t>, dispensando-se a confirmação de recebimento ou outras formas de notificação pessoal.</w:t>
      </w:r>
    </w:p>
    <w:p w14:paraId="50D56B34" w14:textId="77777777" w:rsidR="008740FD" w:rsidRPr="00674C99" w:rsidRDefault="008740FD" w:rsidP="008740FD">
      <w:pPr>
        <w:pStyle w:val="Jurisprudncias"/>
        <w:rPr>
          <w:b/>
          <w:bCs/>
        </w:rPr>
      </w:pPr>
    </w:p>
    <w:p w14:paraId="267E9C28" w14:textId="77777777" w:rsidR="008740FD" w:rsidRPr="00BC4F3B" w:rsidRDefault="008740FD" w:rsidP="008740FD">
      <w:pPr>
        <w:pStyle w:val="Jurisprudncias"/>
        <w:rPr>
          <w:rFonts w:ascii="Bookman Old Style" w:hAnsi="Bookman Old Style"/>
          <w:b/>
          <w:bCs/>
        </w:rPr>
      </w:pPr>
      <w:r w:rsidRPr="00BC4F3B">
        <w:rPr>
          <w:rFonts w:ascii="Bookman Old Style" w:hAnsi="Bookman Old Style"/>
          <w:b/>
          <w:bCs/>
        </w:rPr>
        <w:t xml:space="preserve">7. DA HOMOLOGAÇÃO DAS INSCRIÇÕES DAS CANDIDATURAS </w:t>
      </w:r>
    </w:p>
    <w:p w14:paraId="62398472" w14:textId="449ABC05" w:rsidR="008740FD" w:rsidRPr="00BC4F3B" w:rsidRDefault="008740FD" w:rsidP="00BC4F3B">
      <w:pPr>
        <w:pStyle w:val="Jurisprudncias"/>
        <w:spacing w:after="120" w:line="276" w:lineRule="auto"/>
        <w:rPr>
          <w:rFonts w:ascii="Bookman Old Style" w:hAnsi="Bookman Old Style"/>
        </w:rPr>
      </w:pPr>
      <w:r w:rsidRPr="00BC4F3B">
        <w:rPr>
          <w:rFonts w:ascii="Bookman Old Style" w:hAnsi="Bookman Old Style"/>
          <w:b/>
          <w:bCs/>
        </w:rPr>
        <w:t>7.1</w:t>
      </w:r>
      <w:r w:rsidR="00A20AE1">
        <w:rPr>
          <w:rFonts w:ascii="Bookman Old Style" w:hAnsi="Bookman Old Style"/>
          <w:b/>
          <w:bCs/>
        </w:rPr>
        <w:t>.</w:t>
      </w:r>
      <w:r w:rsidRPr="00BC4F3B">
        <w:rPr>
          <w:rFonts w:ascii="Bookman Old Style" w:hAnsi="Bookman Old Style"/>
        </w:rPr>
        <w:t xml:space="preserve"> As informações prestadas na ficha de inscrição serão de inteira responsabilidade do candidato ou de seu procurador.</w:t>
      </w:r>
    </w:p>
    <w:p w14:paraId="539AE20E" w14:textId="7F2BD8B0" w:rsidR="008740FD" w:rsidRPr="00BC4F3B" w:rsidRDefault="008740FD" w:rsidP="00BC4F3B">
      <w:pPr>
        <w:pStyle w:val="Jurisprudncias"/>
        <w:spacing w:after="120" w:line="276" w:lineRule="auto"/>
        <w:rPr>
          <w:rFonts w:ascii="Bookman Old Style" w:hAnsi="Bookman Old Style"/>
        </w:rPr>
      </w:pPr>
      <w:r w:rsidRPr="00BC4F3B">
        <w:rPr>
          <w:rFonts w:ascii="Bookman Old Style" w:hAnsi="Bookman Old Style"/>
          <w:b/>
          <w:bCs/>
        </w:rPr>
        <w:t>7.2</w:t>
      </w:r>
      <w:r w:rsidR="00A20AE1">
        <w:rPr>
          <w:rFonts w:ascii="Bookman Old Style" w:hAnsi="Bookman Old Style"/>
          <w:b/>
          <w:bCs/>
        </w:rPr>
        <w:t>.</w:t>
      </w:r>
      <w:r w:rsidRPr="00BC4F3B">
        <w:rPr>
          <w:rFonts w:ascii="Bookman Old Style" w:hAnsi="Bookman Old Style"/>
        </w:rPr>
        <w:t xml:space="preserve"> O uso de documentos ou informações falsas, declaradas na ficha de inscrição acarretará na nulidade da inscrição a qualquer tempo, bem como anulará todos os atos dela decorrentes, sem prejuízo de responsabilização dos envolvidos.</w:t>
      </w:r>
    </w:p>
    <w:p w14:paraId="77DF085A" w14:textId="5024E613" w:rsidR="008740FD" w:rsidRPr="00BC4F3B" w:rsidRDefault="008740FD" w:rsidP="00BC4F3B">
      <w:pPr>
        <w:pStyle w:val="Jurisprudncias"/>
        <w:spacing w:after="120" w:line="276" w:lineRule="auto"/>
        <w:rPr>
          <w:rFonts w:ascii="Bookman Old Style" w:hAnsi="Bookman Old Style"/>
        </w:rPr>
      </w:pPr>
      <w:r w:rsidRPr="00BC4F3B">
        <w:rPr>
          <w:rFonts w:ascii="Bookman Old Style" w:hAnsi="Bookman Old Style"/>
          <w:b/>
          <w:bCs/>
        </w:rPr>
        <w:t>7.3</w:t>
      </w:r>
      <w:r w:rsidR="00A20AE1">
        <w:rPr>
          <w:rFonts w:ascii="Bookman Old Style" w:hAnsi="Bookman Old Style"/>
          <w:b/>
          <w:bCs/>
        </w:rPr>
        <w:t>.</w:t>
      </w:r>
      <w:r w:rsidRPr="00BC4F3B">
        <w:rPr>
          <w:rFonts w:ascii="Bookman Old Style" w:hAnsi="Bookman Old Style"/>
        </w:rPr>
        <w:t xml:space="preserve"> A Comissão Especial tem o direito de excluir do processo de escolha o candidato que não preencher o respectivo documento de forma completa e correta, bem como de fornecer dados inverídicos ou falsos.</w:t>
      </w:r>
    </w:p>
    <w:p w14:paraId="425059A9" w14:textId="329B56C5" w:rsidR="008740FD" w:rsidRPr="00BC4F3B" w:rsidRDefault="008740FD" w:rsidP="00BC4F3B">
      <w:pPr>
        <w:pStyle w:val="Jurisprudncias"/>
        <w:spacing w:after="120" w:line="276" w:lineRule="auto"/>
        <w:rPr>
          <w:rFonts w:ascii="Bookman Old Style" w:hAnsi="Bookman Old Style"/>
        </w:rPr>
      </w:pPr>
      <w:r w:rsidRPr="00BC4F3B">
        <w:rPr>
          <w:rFonts w:ascii="Bookman Old Style" w:hAnsi="Bookman Old Style"/>
          <w:b/>
          <w:bCs/>
        </w:rPr>
        <w:t>7.4</w:t>
      </w:r>
      <w:r w:rsidR="00A20AE1">
        <w:rPr>
          <w:rFonts w:ascii="Bookman Old Style" w:hAnsi="Bookman Old Style"/>
          <w:b/>
          <w:bCs/>
        </w:rPr>
        <w:t>.</w:t>
      </w:r>
      <w:r w:rsidRPr="00BC4F3B">
        <w:rPr>
          <w:rFonts w:ascii="Bookman Old Style" w:hAnsi="Bookman Old Style"/>
        </w:rPr>
        <w:t xml:space="preserve"> A Comissão Especial tem o direito de, em decisão fundamentada, indeferir as inscrições de candidatos que não cumpram os requisitos mínimos estabelecidos neste Edital</w:t>
      </w:r>
      <w:r w:rsidR="00BC4F3B" w:rsidRPr="00BC4F3B">
        <w:rPr>
          <w:rFonts w:ascii="Bookman Old Style" w:hAnsi="Bookman Old Style"/>
        </w:rPr>
        <w:t>.</w:t>
      </w:r>
    </w:p>
    <w:p w14:paraId="1F8C70B4" w14:textId="1B2CCE2D" w:rsidR="008740FD" w:rsidRPr="00BC4F3B" w:rsidRDefault="0D946E68" w:rsidP="00BC4F3B">
      <w:pPr>
        <w:pStyle w:val="Jurisprudncias"/>
        <w:spacing w:after="120" w:line="276" w:lineRule="auto"/>
        <w:rPr>
          <w:rFonts w:ascii="Bookman Old Style" w:hAnsi="Bookman Old Style"/>
        </w:rPr>
      </w:pPr>
      <w:r w:rsidRPr="00BC4F3B">
        <w:rPr>
          <w:rFonts w:ascii="Bookman Old Style" w:hAnsi="Bookman Old Style"/>
          <w:b/>
          <w:bCs/>
        </w:rPr>
        <w:lastRenderedPageBreak/>
        <w:t>7.5</w:t>
      </w:r>
      <w:r w:rsidR="00A20AE1">
        <w:rPr>
          <w:rFonts w:ascii="Bookman Old Style" w:hAnsi="Bookman Old Style"/>
          <w:b/>
          <w:bCs/>
        </w:rPr>
        <w:t>.</w:t>
      </w:r>
      <w:r w:rsidRPr="00BC4F3B">
        <w:rPr>
          <w:rFonts w:ascii="Bookman Old Style" w:hAnsi="Bookman Old Style"/>
        </w:rPr>
        <w:t xml:space="preserve"> A relação de inscrições realizadas será publicada, pela Comissão Especial do processo de escolha, nos locais oficiais de publicação do Município, inclusive em sua página eletrônica</w:t>
      </w:r>
      <w:r w:rsidR="41E3847F" w:rsidRPr="00BC4F3B">
        <w:rPr>
          <w:rFonts w:ascii="Bookman Old Style" w:hAnsi="Bookman Old Style"/>
        </w:rPr>
        <w:t>, encaminhando-se cópia ao Ministério Público</w:t>
      </w:r>
      <w:r w:rsidRPr="00BC4F3B">
        <w:rPr>
          <w:rFonts w:ascii="Bookman Old Style" w:hAnsi="Bookman Old Style"/>
        </w:rPr>
        <w:t>.</w:t>
      </w:r>
    </w:p>
    <w:p w14:paraId="69CC67BB" w14:textId="3B3BC8C5" w:rsidR="008740FD" w:rsidRPr="00095627" w:rsidRDefault="008740FD" w:rsidP="00BC4F3B">
      <w:pPr>
        <w:pStyle w:val="Jurisprudncias"/>
        <w:spacing w:after="120" w:line="276" w:lineRule="auto"/>
        <w:rPr>
          <w:rFonts w:ascii="Bookman Old Style" w:hAnsi="Bookman Old Style"/>
        </w:rPr>
      </w:pPr>
      <w:r w:rsidRPr="00095627">
        <w:rPr>
          <w:rFonts w:ascii="Bookman Old Style" w:hAnsi="Bookman Old Style"/>
          <w:b/>
          <w:bCs/>
        </w:rPr>
        <w:t>7.6</w:t>
      </w:r>
      <w:r w:rsidR="00A20AE1">
        <w:rPr>
          <w:rFonts w:ascii="Bookman Old Style" w:hAnsi="Bookman Old Style"/>
          <w:b/>
          <w:bCs/>
        </w:rPr>
        <w:t>.</w:t>
      </w:r>
      <w:r w:rsidRPr="00095627">
        <w:rPr>
          <w:rFonts w:ascii="Bookman Old Style" w:hAnsi="Bookman Old Style"/>
        </w:rPr>
        <w:t xml:space="preserve"> Publicada a lista dos inscritos, qualquer cidadão poderá impugnar a candidatura, mediante prova da alegação, no período de </w:t>
      </w:r>
      <w:r w:rsidR="00BC4F3B" w:rsidRPr="00095627">
        <w:rPr>
          <w:rFonts w:ascii="Bookman Old Style" w:hAnsi="Bookman Old Style"/>
        </w:rPr>
        <w:t>cinco (0</w:t>
      </w:r>
      <w:r w:rsidRPr="00095627">
        <w:rPr>
          <w:rFonts w:ascii="Bookman Old Style" w:hAnsi="Bookman Old Style"/>
        </w:rPr>
        <w:t>5</w:t>
      </w:r>
      <w:r w:rsidR="00BC4F3B" w:rsidRPr="00095627">
        <w:rPr>
          <w:rFonts w:ascii="Bookman Old Style" w:hAnsi="Bookman Old Style"/>
        </w:rPr>
        <w:t>)</w:t>
      </w:r>
      <w:r w:rsidRPr="00095627">
        <w:rPr>
          <w:rFonts w:ascii="Bookman Old Style" w:hAnsi="Bookman Old Style"/>
        </w:rPr>
        <w:t xml:space="preserve"> dias, no horário de atendimento ao público, </w:t>
      </w:r>
      <w:r w:rsidR="00095627" w:rsidRPr="00095627">
        <w:rPr>
          <w:rFonts w:ascii="Bookman Old Style" w:hAnsi="Bookman Old Style"/>
        </w:rPr>
        <w:t>através de requerimento contendo as alegações protocolado no setor de protocolo da prefeitura junto a</w:t>
      </w:r>
      <w:r w:rsidR="00095627">
        <w:rPr>
          <w:rFonts w:ascii="Bookman Old Style" w:hAnsi="Bookman Old Style"/>
        </w:rPr>
        <w:t xml:space="preserve"> recepção</w:t>
      </w:r>
      <w:r w:rsidR="00095627" w:rsidRPr="00095627">
        <w:rPr>
          <w:rFonts w:ascii="Bookman Old Style" w:hAnsi="Bookman Old Style"/>
        </w:rPr>
        <w:t>.</w:t>
      </w:r>
    </w:p>
    <w:p w14:paraId="61B44F91" w14:textId="2C080AED" w:rsidR="008740FD" w:rsidRPr="00095627" w:rsidRDefault="008740FD" w:rsidP="00BC4F3B">
      <w:pPr>
        <w:pStyle w:val="Jurisprudncias"/>
        <w:spacing w:after="120" w:line="276" w:lineRule="auto"/>
        <w:rPr>
          <w:rFonts w:ascii="Bookman Old Style" w:hAnsi="Bookman Old Style"/>
        </w:rPr>
      </w:pPr>
      <w:r w:rsidRPr="00095627">
        <w:rPr>
          <w:rFonts w:ascii="Bookman Old Style" w:hAnsi="Bookman Old Style"/>
          <w:b/>
          <w:bCs/>
        </w:rPr>
        <w:t>7.7</w:t>
      </w:r>
      <w:r w:rsidR="00A20AE1">
        <w:rPr>
          <w:rFonts w:ascii="Bookman Old Style" w:hAnsi="Bookman Old Style"/>
          <w:b/>
          <w:bCs/>
        </w:rPr>
        <w:t>.</w:t>
      </w:r>
      <w:r w:rsidRPr="00095627">
        <w:rPr>
          <w:rFonts w:ascii="Bookman Old Style" w:hAnsi="Bookman Old Style"/>
          <w:b/>
          <w:bCs/>
        </w:rPr>
        <w:t xml:space="preserve"> </w:t>
      </w:r>
      <w:r w:rsidRPr="00095627">
        <w:rPr>
          <w:rFonts w:ascii="Bookman Old Style" w:hAnsi="Bookman Old Style"/>
        </w:rPr>
        <w:t xml:space="preserve">Havendo impugnação, a Comissão Especial notificará os candidatos impugnados, concedendo-lhes prazo de </w:t>
      </w:r>
      <w:r w:rsidR="00095627" w:rsidRPr="00095627">
        <w:rPr>
          <w:rFonts w:ascii="Bookman Old Style" w:hAnsi="Bookman Old Style"/>
        </w:rPr>
        <w:t>cinco (0</w:t>
      </w:r>
      <w:r w:rsidR="0092028D" w:rsidRPr="00095627">
        <w:rPr>
          <w:rFonts w:ascii="Bookman Old Style" w:hAnsi="Bookman Old Style"/>
        </w:rPr>
        <w:t>5</w:t>
      </w:r>
      <w:r w:rsidR="00095627" w:rsidRPr="00095627">
        <w:rPr>
          <w:rFonts w:ascii="Bookman Old Style" w:hAnsi="Bookman Old Style"/>
        </w:rPr>
        <w:t>)</w:t>
      </w:r>
      <w:r w:rsidRPr="00095627">
        <w:rPr>
          <w:rFonts w:ascii="Bookman Old Style" w:hAnsi="Bookman Old Style"/>
        </w:rPr>
        <w:t xml:space="preserve"> dias para defesa, e realizará reunião para decidir acerca do pedido, podendo, se necessário, ouvir testemunhas, determinar a juntada de documentos e realizar outras diligências, no prazo máximo de </w:t>
      </w:r>
      <w:r w:rsidR="00095627" w:rsidRPr="00095627">
        <w:rPr>
          <w:rFonts w:ascii="Bookman Old Style" w:hAnsi="Bookman Old Style"/>
        </w:rPr>
        <w:t>cinco (0</w:t>
      </w:r>
      <w:r w:rsidRPr="00095627">
        <w:rPr>
          <w:rFonts w:ascii="Bookman Old Style" w:hAnsi="Bookman Old Style"/>
        </w:rPr>
        <w:t>5</w:t>
      </w:r>
      <w:r w:rsidR="00095627" w:rsidRPr="00095627">
        <w:rPr>
          <w:rFonts w:ascii="Bookman Old Style" w:hAnsi="Bookman Old Style"/>
        </w:rPr>
        <w:t>)</w:t>
      </w:r>
      <w:r w:rsidRPr="00095627">
        <w:rPr>
          <w:rFonts w:ascii="Bookman Old Style" w:hAnsi="Bookman Old Style"/>
        </w:rPr>
        <w:t xml:space="preserve"> dias.</w:t>
      </w:r>
    </w:p>
    <w:p w14:paraId="5D5D5753" w14:textId="7F920E4C" w:rsidR="008740FD" w:rsidRPr="009E32F4" w:rsidRDefault="008740FD" w:rsidP="00BC4F3B">
      <w:pPr>
        <w:pStyle w:val="Jurisprudncias"/>
        <w:spacing w:after="120" w:line="276" w:lineRule="auto"/>
        <w:rPr>
          <w:rFonts w:ascii="Bookman Old Style" w:hAnsi="Bookman Old Style"/>
        </w:rPr>
      </w:pPr>
      <w:r w:rsidRPr="009E32F4">
        <w:rPr>
          <w:rFonts w:ascii="Bookman Old Style" w:hAnsi="Bookman Old Style"/>
          <w:b/>
          <w:bCs/>
        </w:rPr>
        <w:t>7.8</w:t>
      </w:r>
      <w:r w:rsidR="00A20AE1">
        <w:rPr>
          <w:rFonts w:ascii="Bookman Old Style" w:hAnsi="Bookman Old Style"/>
          <w:b/>
          <w:bCs/>
        </w:rPr>
        <w:t>.</w:t>
      </w:r>
      <w:r w:rsidRPr="009E32F4">
        <w:rPr>
          <w:rFonts w:ascii="Bookman Old Style" w:hAnsi="Bookman Old Style"/>
          <w:b/>
          <w:bCs/>
        </w:rPr>
        <w:t xml:space="preserve"> </w:t>
      </w:r>
      <w:r w:rsidRPr="009E32F4">
        <w:rPr>
          <w:rFonts w:ascii="Bookman Old Style" w:hAnsi="Bookman Old Style"/>
        </w:rPr>
        <w:t>Independentemente de</w:t>
      </w:r>
      <w:r w:rsidR="0074686A" w:rsidRPr="009E32F4">
        <w:rPr>
          <w:rFonts w:ascii="Bookman Old Style" w:hAnsi="Bookman Old Style"/>
        </w:rPr>
        <w:t xml:space="preserve"> ter havido</w:t>
      </w:r>
      <w:r w:rsidRPr="009E32F4">
        <w:rPr>
          <w:rFonts w:ascii="Bookman Old Style" w:hAnsi="Bookman Old Style"/>
        </w:rPr>
        <w:t xml:space="preserve"> impugnação</w:t>
      </w:r>
      <w:r w:rsidR="0092028D" w:rsidRPr="009E32F4">
        <w:rPr>
          <w:rFonts w:ascii="Bookman Old Style" w:hAnsi="Bookman Old Style"/>
        </w:rPr>
        <w:t>, ultrapassada a etapa do item 7.7</w:t>
      </w:r>
      <w:r w:rsidRPr="009E32F4">
        <w:rPr>
          <w:rFonts w:ascii="Bookman Old Style" w:hAnsi="Bookman Old Style"/>
        </w:rPr>
        <w:t>, a Comissão Especial analisará individualmente o pedido de registro das candidaturas e publicará, a relação dos candidatos inscritos, deferidos e indeferidos, nos locais oficiais de publicação do Município, inclusive em sua página eletrônica.</w:t>
      </w:r>
    </w:p>
    <w:p w14:paraId="60EBE956" w14:textId="1F374366" w:rsidR="008740FD" w:rsidRPr="009E32F4" w:rsidRDefault="008740FD" w:rsidP="00BC4F3B">
      <w:pPr>
        <w:pStyle w:val="Jurisprudncias"/>
        <w:spacing w:after="120" w:line="276" w:lineRule="auto"/>
        <w:rPr>
          <w:rFonts w:ascii="Bookman Old Style" w:hAnsi="Bookman Old Style"/>
          <w:strike/>
        </w:rPr>
      </w:pPr>
      <w:r w:rsidRPr="009E32F4">
        <w:rPr>
          <w:rFonts w:ascii="Bookman Old Style" w:hAnsi="Bookman Old Style"/>
          <w:b/>
          <w:bCs/>
        </w:rPr>
        <w:t>7.9</w:t>
      </w:r>
      <w:r w:rsidR="00A20AE1">
        <w:rPr>
          <w:rFonts w:ascii="Bookman Old Style" w:hAnsi="Bookman Old Style"/>
          <w:b/>
          <w:bCs/>
        </w:rPr>
        <w:t>.</w:t>
      </w:r>
      <w:r w:rsidRPr="009E32F4">
        <w:rPr>
          <w:rFonts w:ascii="Bookman Old Style" w:hAnsi="Bookman Old Style"/>
          <w:b/>
          <w:bCs/>
        </w:rPr>
        <w:t xml:space="preserve"> </w:t>
      </w:r>
      <w:r w:rsidRPr="009E32F4">
        <w:rPr>
          <w:rFonts w:ascii="Bookman Old Style" w:hAnsi="Bookman Old Style"/>
        </w:rPr>
        <w:t xml:space="preserve">Das decisões da Comissão Especial, os candidatos ou os impugnantes poderão interpor recurso, de forma escrita e fundamentada, dirigido ao Conselho Municipal dos Direitos da Criança e do Adolescente, no prazo de </w:t>
      </w:r>
      <w:r w:rsidR="00955FB7" w:rsidRPr="009E32F4">
        <w:rPr>
          <w:rFonts w:ascii="Bookman Old Style" w:hAnsi="Bookman Old Style"/>
        </w:rPr>
        <w:t>5</w:t>
      </w:r>
      <w:r w:rsidRPr="009E32F4">
        <w:rPr>
          <w:rFonts w:ascii="Bookman Old Style" w:hAnsi="Bookman Old Style"/>
        </w:rPr>
        <w:t xml:space="preserve"> (</w:t>
      </w:r>
      <w:r w:rsidR="00955FB7" w:rsidRPr="009E32F4">
        <w:rPr>
          <w:rFonts w:ascii="Bookman Old Style" w:hAnsi="Bookman Old Style"/>
        </w:rPr>
        <w:t>cinco</w:t>
      </w:r>
      <w:r w:rsidRPr="009E32F4">
        <w:rPr>
          <w:rFonts w:ascii="Bookman Old Style" w:hAnsi="Bookman Old Style"/>
        </w:rPr>
        <w:t>) dias, no horário de atendimento ao público, no</w:t>
      </w:r>
      <w:r w:rsidR="009E32F4" w:rsidRPr="009E32F4">
        <w:rPr>
          <w:rFonts w:ascii="Bookman Old Style" w:hAnsi="Bookman Old Style"/>
        </w:rPr>
        <w:t xml:space="preserve"> setor de protocola da prefeitura junto a recepção.</w:t>
      </w:r>
    </w:p>
    <w:p w14:paraId="55636E72" w14:textId="26216836" w:rsidR="008740FD" w:rsidRPr="009E32F4" w:rsidRDefault="008740FD" w:rsidP="00BC4F3B">
      <w:pPr>
        <w:pStyle w:val="Jurisprudncias"/>
        <w:spacing w:after="120" w:line="276" w:lineRule="auto"/>
        <w:rPr>
          <w:rFonts w:ascii="Bookman Old Style" w:hAnsi="Bookman Old Style"/>
        </w:rPr>
      </w:pPr>
      <w:r w:rsidRPr="009E32F4">
        <w:rPr>
          <w:rFonts w:ascii="Bookman Old Style" w:hAnsi="Bookman Old Style"/>
          <w:b/>
          <w:bCs/>
        </w:rPr>
        <w:t>7.10</w:t>
      </w:r>
      <w:r w:rsidR="00A20AE1">
        <w:rPr>
          <w:rFonts w:ascii="Bookman Old Style" w:hAnsi="Bookman Old Style"/>
          <w:b/>
          <w:bCs/>
        </w:rPr>
        <w:t>.</w:t>
      </w:r>
      <w:r w:rsidRPr="009E32F4">
        <w:rPr>
          <w:rFonts w:ascii="Bookman Old Style" w:hAnsi="Bookman Old Style"/>
        </w:rPr>
        <w:t xml:space="preserve"> Havendo recurso, a Plenária do </w:t>
      </w:r>
      <w:r w:rsidR="009E32F4" w:rsidRPr="009E32F4">
        <w:rPr>
          <w:rFonts w:ascii="Bookman Old Style" w:hAnsi="Bookman Old Style"/>
        </w:rPr>
        <w:t>COMDICA</w:t>
      </w:r>
      <w:r w:rsidRPr="009E32F4">
        <w:rPr>
          <w:rFonts w:ascii="Bookman Old Style" w:hAnsi="Bookman Old Style"/>
        </w:rPr>
        <w:t xml:space="preserve"> se reunirá em caráter extraordinário para julgamento no prazo de 5 (cinco) dias, notificando os interessados acerca da data definida, publicando posteriormente extrato de sua decisão.</w:t>
      </w:r>
    </w:p>
    <w:p w14:paraId="6290DBF6" w14:textId="213B668F" w:rsidR="008740FD" w:rsidRPr="009E32F4" w:rsidRDefault="008740FD" w:rsidP="00BC4F3B">
      <w:pPr>
        <w:pStyle w:val="Jurisprudncias"/>
        <w:spacing w:after="120" w:line="276" w:lineRule="auto"/>
        <w:rPr>
          <w:rFonts w:ascii="Bookman Old Style" w:hAnsi="Bookman Old Style"/>
        </w:rPr>
      </w:pPr>
      <w:r w:rsidRPr="009E32F4">
        <w:rPr>
          <w:rFonts w:ascii="Bookman Old Style" w:hAnsi="Bookman Old Style"/>
          <w:b/>
          <w:bCs/>
        </w:rPr>
        <w:t>7.11</w:t>
      </w:r>
      <w:r w:rsidR="00A20AE1">
        <w:rPr>
          <w:rFonts w:ascii="Bookman Old Style" w:hAnsi="Bookman Old Style"/>
          <w:b/>
          <w:bCs/>
        </w:rPr>
        <w:t>.</w:t>
      </w:r>
      <w:r w:rsidRPr="009E32F4">
        <w:rPr>
          <w:rFonts w:ascii="Bookman Old Style" w:hAnsi="Bookman Old Style"/>
        </w:rPr>
        <w:t xml:space="preserve"> Finalizada a etapa recursal, </w:t>
      </w:r>
      <w:r w:rsidR="00797719" w:rsidRPr="009E32F4">
        <w:rPr>
          <w:rFonts w:ascii="Bookman Old Style" w:hAnsi="Bookman Old Style"/>
        </w:rPr>
        <w:t>será publicada</w:t>
      </w:r>
      <w:r w:rsidRPr="009E32F4">
        <w:rPr>
          <w:rFonts w:ascii="Bookman Old Style" w:hAnsi="Bookman Old Style"/>
        </w:rPr>
        <w:t xml:space="preserve"> a lista de todos os candidatos cujas inscrições foram deferidas e indeferidas</w:t>
      </w:r>
      <w:r w:rsidR="00797719" w:rsidRPr="009E32F4">
        <w:rPr>
          <w:rFonts w:ascii="Bookman Old Style" w:hAnsi="Bookman Old Style"/>
        </w:rPr>
        <w:t xml:space="preserve">, </w:t>
      </w:r>
      <w:r w:rsidRPr="009E32F4">
        <w:rPr>
          <w:rFonts w:ascii="Bookman Old Style" w:hAnsi="Bookman Old Style"/>
        </w:rPr>
        <w:t>nos locais oficiais de publicação do Município, inclusive em sua página eletrônica, encaminhando-se cópia ao Ministério Público.</w:t>
      </w:r>
    </w:p>
    <w:p w14:paraId="6A535052" w14:textId="7AF78A39" w:rsidR="008740FD" w:rsidRPr="009E32F4" w:rsidRDefault="008740FD" w:rsidP="00BC4F3B">
      <w:pPr>
        <w:pStyle w:val="Jurisprudncias"/>
        <w:spacing w:after="120" w:line="276" w:lineRule="auto"/>
        <w:rPr>
          <w:rFonts w:ascii="Bookman Old Style" w:hAnsi="Bookman Old Style"/>
        </w:rPr>
      </w:pPr>
      <w:r w:rsidRPr="009E32F4">
        <w:rPr>
          <w:rFonts w:ascii="Bookman Old Style" w:hAnsi="Bookman Old Style"/>
          <w:b/>
          <w:bCs/>
        </w:rPr>
        <w:t>7.12</w:t>
      </w:r>
      <w:r w:rsidRPr="009E32F4">
        <w:rPr>
          <w:rFonts w:ascii="Bookman Old Style" w:hAnsi="Bookman Old Style"/>
        </w:rPr>
        <w:t xml:space="preserve"> </w:t>
      </w:r>
      <w:r w:rsidR="009E32F4" w:rsidRPr="009E32F4">
        <w:rPr>
          <w:rFonts w:ascii="Bookman Old Style" w:hAnsi="Bookman Old Style"/>
        </w:rPr>
        <w:t xml:space="preserve">No dia </w:t>
      </w:r>
      <w:r w:rsidR="00C36AD5">
        <w:rPr>
          <w:rFonts w:ascii="Bookman Old Style" w:hAnsi="Bookman Old Style"/>
        </w:rPr>
        <w:t>02</w:t>
      </w:r>
      <w:r w:rsidR="009E32F4" w:rsidRPr="009E32F4">
        <w:rPr>
          <w:rFonts w:ascii="Bookman Old Style" w:hAnsi="Bookman Old Style"/>
        </w:rPr>
        <w:t xml:space="preserve"> de agosto de 2023 será realizada reunião com os candidatos habilitados para orientações acerca</w:t>
      </w:r>
      <w:r w:rsidR="00C36AD5">
        <w:rPr>
          <w:rFonts w:ascii="Bookman Old Style" w:hAnsi="Bookman Old Style"/>
        </w:rPr>
        <w:t xml:space="preserve"> da campanha eleitoral e</w:t>
      </w:r>
      <w:r w:rsidR="009E32F4" w:rsidRPr="009E32F4">
        <w:rPr>
          <w:rFonts w:ascii="Bookman Old Style" w:hAnsi="Bookman Old Style"/>
        </w:rPr>
        <w:t xml:space="preserve"> das condutas vedadas.</w:t>
      </w:r>
    </w:p>
    <w:p w14:paraId="4EF62871" w14:textId="77777777" w:rsidR="008740FD" w:rsidRPr="009E32F4" w:rsidRDefault="008740FD" w:rsidP="008740FD">
      <w:pPr>
        <w:pStyle w:val="Jurisprudncias"/>
        <w:rPr>
          <w:rFonts w:ascii="Bookman Old Style" w:hAnsi="Bookman Old Style"/>
        </w:rPr>
      </w:pPr>
    </w:p>
    <w:p w14:paraId="547A4846" w14:textId="77777777" w:rsidR="008740FD" w:rsidRPr="009E32F4" w:rsidRDefault="008740FD" w:rsidP="009E32F4">
      <w:pPr>
        <w:pStyle w:val="Jurisprudncias"/>
        <w:spacing w:after="120" w:line="276" w:lineRule="auto"/>
        <w:rPr>
          <w:rStyle w:val="Refdenotaderodap"/>
          <w:rFonts w:ascii="Bookman Old Style" w:hAnsi="Bookman Old Style"/>
          <w:b/>
          <w:bCs/>
        </w:rPr>
      </w:pPr>
      <w:r w:rsidRPr="009E32F4">
        <w:rPr>
          <w:rFonts w:ascii="Bookman Old Style" w:hAnsi="Bookman Old Style"/>
          <w:b/>
          <w:bCs/>
        </w:rPr>
        <w:t>8. DA PROPAGANDA ELEITORAL</w:t>
      </w:r>
    </w:p>
    <w:p w14:paraId="72337B5F" w14:textId="3F0CB47A" w:rsidR="008740FD"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t>8.1</w:t>
      </w:r>
      <w:r w:rsidR="00A20AE1">
        <w:rPr>
          <w:rFonts w:ascii="Bookman Old Style" w:hAnsi="Bookman Old Style"/>
          <w:b/>
          <w:bCs/>
        </w:rPr>
        <w:t>.</w:t>
      </w:r>
      <w:r w:rsidRPr="009E32F4">
        <w:rPr>
          <w:rFonts w:ascii="Bookman Old Style" w:hAnsi="Bookman Old Style"/>
        </w:rPr>
        <w:t xml:space="preserve"> Toda propaganda eleitoral será realizada pelos candidatos, imputando-lhes responsabilidades nos excessos praticados por seus simpatizantes.</w:t>
      </w:r>
    </w:p>
    <w:p w14:paraId="3C10D277" w14:textId="65749538" w:rsidR="008740FD" w:rsidRPr="009E32F4" w:rsidRDefault="0D946E68" w:rsidP="009E32F4">
      <w:pPr>
        <w:pStyle w:val="Jurisprudncias"/>
        <w:spacing w:after="120" w:line="276" w:lineRule="auto"/>
        <w:rPr>
          <w:rFonts w:ascii="Bookman Old Style" w:hAnsi="Bookman Old Style"/>
        </w:rPr>
      </w:pPr>
      <w:r w:rsidRPr="009E32F4">
        <w:rPr>
          <w:rFonts w:ascii="Bookman Old Style" w:hAnsi="Bookman Old Style"/>
          <w:b/>
          <w:bCs/>
        </w:rPr>
        <w:t>8.2</w:t>
      </w:r>
      <w:r w:rsidR="00A20AE1">
        <w:rPr>
          <w:rFonts w:ascii="Bookman Old Style" w:hAnsi="Bookman Old Style"/>
          <w:b/>
          <w:bCs/>
        </w:rPr>
        <w:t>.</w:t>
      </w:r>
      <w:r w:rsidRPr="009E32F4">
        <w:rPr>
          <w:rFonts w:ascii="Bookman Old Style" w:hAnsi="Bookman Old Style"/>
        </w:rPr>
        <w:t xml:space="preserve"> A propaganda eleitoral poderá ser feita com santinhos constando apenas número, nome e foto do candidato e </w:t>
      </w:r>
      <w:r w:rsidRPr="009E32F4">
        <w:rPr>
          <w:rFonts w:ascii="Bookman Old Style" w:hAnsi="Bookman Old Style"/>
          <w:i/>
          <w:iCs/>
        </w:rPr>
        <w:t>curriculum vitae</w:t>
      </w:r>
      <w:r w:rsidRPr="009E32F4">
        <w:rPr>
          <w:rFonts w:ascii="Bookman Old Style" w:hAnsi="Bookman Old Style"/>
        </w:rPr>
        <w:t>.</w:t>
      </w:r>
    </w:p>
    <w:p w14:paraId="6C66E8E2" w14:textId="448D6A92" w:rsidR="008740FD"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lastRenderedPageBreak/>
        <w:t>8.3</w:t>
      </w:r>
      <w:r w:rsidR="00A20AE1">
        <w:rPr>
          <w:rFonts w:ascii="Bookman Old Style" w:hAnsi="Bookman Old Style"/>
          <w:b/>
          <w:bCs/>
        </w:rPr>
        <w:t>.</w:t>
      </w:r>
      <w:r w:rsidRPr="009E32F4">
        <w:rPr>
          <w:rFonts w:ascii="Bookman Old Style" w:hAnsi="Bookman Old Style"/>
        </w:rPr>
        <w:t xml:space="preserve"> A veiculação de propaganda eleitoral pelos candidatos somente é permitida após a publicação, pelo Conselho Municipal dos Diretos da Criança e do Adolescente, da relação final e oficial dos cand</w:t>
      </w:r>
      <w:r w:rsidR="00707201" w:rsidRPr="009E32F4">
        <w:rPr>
          <w:rFonts w:ascii="Bookman Old Style" w:hAnsi="Bookman Old Style"/>
        </w:rPr>
        <w:t>idatos considerados habilitados.</w:t>
      </w:r>
    </w:p>
    <w:p w14:paraId="43011525" w14:textId="003E4C18" w:rsidR="008740FD"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t>8.4</w:t>
      </w:r>
      <w:r w:rsidR="00A20AE1">
        <w:rPr>
          <w:rFonts w:ascii="Bookman Old Style" w:hAnsi="Bookman Old Style"/>
          <w:b/>
          <w:bCs/>
        </w:rPr>
        <w:t>.</w:t>
      </w:r>
      <w:r w:rsidRPr="009E32F4">
        <w:rPr>
          <w:rFonts w:ascii="Bookman Old Style" w:hAnsi="Bookman Old Style"/>
        </w:rPr>
        <w:t xml:space="preserve"> É permitida a participação em debates e entrevistas, garantindo-se a igualdade de condições a todos os candidatos.</w:t>
      </w:r>
    </w:p>
    <w:p w14:paraId="04A8887B" w14:textId="70F9DB28" w:rsidR="00707201"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t>8.5</w:t>
      </w:r>
      <w:r w:rsidR="00A20AE1">
        <w:rPr>
          <w:rFonts w:ascii="Bookman Old Style" w:hAnsi="Bookman Old Style"/>
          <w:b/>
          <w:bCs/>
        </w:rPr>
        <w:t>.</w:t>
      </w:r>
      <w:r w:rsidRPr="009E32F4">
        <w:rPr>
          <w:rFonts w:ascii="Bookman Old Style" w:hAnsi="Bookman Old Style"/>
        </w:rPr>
        <w:t xml:space="preserve"> </w:t>
      </w:r>
      <w:r w:rsidR="00707201" w:rsidRPr="009E32F4">
        <w:rPr>
          <w:rFonts w:ascii="Bookman Old Style" w:hAnsi="Bookman Old Style"/>
        </w:rPr>
        <w:t>Aplicam-se ao pleito as diretrizes previstas na Resolução n. 231/2022 do Conanda e, no que couber, as regras relativas à campanha eleitoral previstas na Lei Federal nº 9.504/1997 e alterações posteriores, observadas ainda as seguintes vedações, que poderão ser consideradas aptas a gerar inidoneidade moral do candidato:</w:t>
      </w:r>
    </w:p>
    <w:p w14:paraId="05819120" w14:textId="77777777" w:rsidR="00707201" w:rsidRPr="009E32F4" w:rsidRDefault="00707201" w:rsidP="009E32F4">
      <w:pPr>
        <w:pStyle w:val="Jurisprudncias"/>
        <w:spacing w:after="120" w:line="276" w:lineRule="auto"/>
        <w:ind w:left="284"/>
        <w:rPr>
          <w:rFonts w:ascii="Bookman Old Style" w:hAnsi="Bookman Old Style"/>
        </w:rPr>
      </w:pPr>
      <w:r w:rsidRPr="009E32F4">
        <w:rPr>
          <w:rFonts w:ascii="Bookman Old Style" w:hAnsi="Bookman Old Style"/>
        </w:rPr>
        <w:t xml:space="preserve">I- abuso do poder econômico na propaganda feita por meio dos veículos de comunicação social, com previsão legal no art. 14, § 9º, da Constituição Federal; na Lei Complementar Federal nº 64/1990 (Lei de Inelegibilidade); e no art. 237 do Código Eleitoral, ou as que as suceder; </w:t>
      </w:r>
    </w:p>
    <w:p w14:paraId="68818862" w14:textId="66D022C9" w:rsidR="00707201" w:rsidRPr="009E32F4" w:rsidRDefault="00707201" w:rsidP="009E32F4">
      <w:pPr>
        <w:pStyle w:val="Jurisprudncias"/>
        <w:spacing w:after="120" w:line="276" w:lineRule="auto"/>
        <w:ind w:left="284"/>
        <w:rPr>
          <w:rFonts w:ascii="Bookman Old Style" w:hAnsi="Bookman Old Style"/>
        </w:rPr>
      </w:pPr>
      <w:r w:rsidRPr="009E32F4">
        <w:rPr>
          <w:rFonts w:ascii="Bookman Old Style" w:hAnsi="Bookman Old Style"/>
        </w:rPr>
        <w:t>II- doação, oferta, promessa ou entrega ao eleitor de bem ou vantagem pessoal de qualquer natureza, inclusive brindes de pequeno valor;</w:t>
      </w:r>
    </w:p>
    <w:p w14:paraId="3567617F" w14:textId="1D54DA1E" w:rsidR="00707201" w:rsidRPr="009E32F4" w:rsidRDefault="00707201" w:rsidP="009E32F4">
      <w:pPr>
        <w:pStyle w:val="Jurisprudncias"/>
        <w:spacing w:after="120" w:line="276" w:lineRule="auto"/>
        <w:ind w:left="284"/>
        <w:rPr>
          <w:rFonts w:ascii="Bookman Old Style" w:hAnsi="Bookman Old Style"/>
        </w:rPr>
      </w:pPr>
      <w:r w:rsidRPr="009E32F4">
        <w:rPr>
          <w:rFonts w:ascii="Bookman Old Style" w:hAnsi="Bookman Old Style"/>
        </w:rPr>
        <w:t>III- propaganda por meio de anúncios luminosos, faixas, cartazes ou inscrições em qualquer local público;</w:t>
      </w:r>
    </w:p>
    <w:p w14:paraId="4CA56027" w14:textId="551771D7" w:rsidR="00707201" w:rsidRPr="009E32F4" w:rsidRDefault="00707201" w:rsidP="009E32F4">
      <w:pPr>
        <w:pStyle w:val="Jurisprudncias"/>
        <w:spacing w:after="120" w:line="276" w:lineRule="auto"/>
        <w:ind w:left="284"/>
        <w:rPr>
          <w:rFonts w:ascii="Bookman Old Style" w:hAnsi="Bookman Old Style"/>
        </w:rPr>
      </w:pPr>
      <w:r w:rsidRPr="009E32F4">
        <w:rPr>
          <w:rFonts w:ascii="Bookman Old Style" w:hAnsi="Bookman Old Style"/>
        </w:rPr>
        <w:t>IV- participação de candidatos, nos 3 (três) meses que precedem o pleito, de inaugurações de obras públicas;</w:t>
      </w:r>
    </w:p>
    <w:p w14:paraId="1E5AD89F" w14:textId="1B12B73F" w:rsidR="00707201" w:rsidRPr="009E32F4" w:rsidRDefault="00707201" w:rsidP="009E32F4">
      <w:pPr>
        <w:pStyle w:val="Jurisprudncias"/>
        <w:spacing w:after="120" w:line="276" w:lineRule="auto"/>
        <w:ind w:left="284"/>
        <w:rPr>
          <w:rFonts w:ascii="Bookman Old Style" w:hAnsi="Bookman Old Style"/>
        </w:rPr>
      </w:pPr>
      <w:r w:rsidRPr="009E32F4">
        <w:rPr>
          <w:rFonts w:ascii="Bookman Old Style" w:hAnsi="Bookman Old Style"/>
        </w:rPr>
        <w:t>V- abuso do poder político-partidário assim entendido como a utilização da estrutura e financiamento das candidaturas pelos partidos políticos no processo de escolha;</w:t>
      </w:r>
    </w:p>
    <w:p w14:paraId="6340681D" w14:textId="77777777" w:rsidR="00707201" w:rsidRPr="009E32F4" w:rsidRDefault="00707201" w:rsidP="009E32F4">
      <w:pPr>
        <w:pStyle w:val="Jurisprudncias"/>
        <w:spacing w:after="120" w:line="276" w:lineRule="auto"/>
        <w:ind w:left="284"/>
        <w:rPr>
          <w:rFonts w:ascii="Bookman Old Style" w:hAnsi="Bookman Old Style"/>
        </w:rPr>
      </w:pPr>
      <w:r w:rsidRPr="009E32F4">
        <w:rPr>
          <w:rFonts w:ascii="Bookman Old Style" w:hAnsi="Bookman Old Style"/>
        </w:rPr>
        <w:t xml:space="preserve">VI- abuso do poder religioso, assim entendido como o financiamento das candidaturas pelas entidades religiosas no processo de escolha e veiculação de propaganda em templos de qualquer religião, nos termos da Lei Federal nº 9.504/1997 e alterações posteriores; </w:t>
      </w:r>
    </w:p>
    <w:p w14:paraId="0E695D29" w14:textId="49427B40" w:rsidR="00707201" w:rsidRPr="009E32F4" w:rsidRDefault="00707201" w:rsidP="009E32F4">
      <w:pPr>
        <w:pStyle w:val="Jurisprudncias"/>
        <w:spacing w:after="120" w:line="276" w:lineRule="auto"/>
        <w:ind w:left="284"/>
        <w:rPr>
          <w:rFonts w:ascii="Bookman Old Style" w:hAnsi="Bookman Old Style"/>
        </w:rPr>
      </w:pPr>
      <w:r w:rsidRPr="009E32F4">
        <w:rPr>
          <w:rFonts w:ascii="Bookman Old Style" w:hAnsi="Bookman Old Style"/>
        </w:rPr>
        <w:t>VII- favorecimento de candidatos por qualquer autoridade pública ou utilização, em benefício daqueles, de espaços, equipamentos e serviços da Administração Pública;</w:t>
      </w:r>
    </w:p>
    <w:p w14:paraId="751FEA7D" w14:textId="503AC0DD" w:rsidR="00707201" w:rsidRPr="009E32F4" w:rsidRDefault="4CCB7A02" w:rsidP="009E32F4">
      <w:pPr>
        <w:pStyle w:val="Jurisprudncias"/>
        <w:spacing w:after="120" w:line="276" w:lineRule="auto"/>
        <w:ind w:left="284"/>
        <w:rPr>
          <w:ins w:id="1" w:author="Usuário Convidado" w:date="2023-02-10T00:02:00Z"/>
          <w:rFonts w:ascii="Bookman Old Style" w:hAnsi="Bookman Old Style"/>
        </w:rPr>
      </w:pPr>
      <w:r w:rsidRPr="009E32F4">
        <w:rPr>
          <w:rFonts w:ascii="Bookman Old Style" w:hAnsi="Bookman Old Style"/>
        </w:rPr>
        <w:t xml:space="preserve">VIII- distribuição de camisetas e qualquer outro tipo de divulgação em vestuário; </w:t>
      </w:r>
    </w:p>
    <w:p w14:paraId="5F4C1587" w14:textId="4B832CBA" w:rsidR="00707201" w:rsidRPr="009E32F4" w:rsidRDefault="4CCB7A02" w:rsidP="009E32F4">
      <w:pPr>
        <w:pStyle w:val="Jurisprudncias"/>
        <w:spacing w:after="120" w:line="276" w:lineRule="auto"/>
        <w:ind w:left="284"/>
        <w:rPr>
          <w:rFonts w:ascii="Bookman Old Style" w:hAnsi="Bookman Old Style"/>
        </w:rPr>
      </w:pPr>
      <w:r w:rsidRPr="009E32F4">
        <w:rPr>
          <w:rFonts w:ascii="Bookman Old Style" w:hAnsi="Bookman Old Style"/>
        </w:rPr>
        <w:t>IX- propaganda que implique grave perturbação à ordem, aliciamento de eleitores por meios insidiosos e propaganda enganosa:</w:t>
      </w:r>
    </w:p>
    <w:p w14:paraId="0C3CA4AD" w14:textId="20771A9A" w:rsidR="00707201" w:rsidRPr="009E32F4" w:rsidRDefault="00707201" w:rsidP="009E32F4">
      <w:pPr>
        <w:pStyle w:val="Jurisprudncias"/>
        <w:spacing w:after="120" w:line="276" w:lineRule="auto"/>
        <w:ind w:left="1134"/>
        <w:rPr>
          <w:rFonts w:ascii="Bookman Old Style" w:hAnsi="Bookman Old Style"/>
        </w:rPr>
      </w:pPr>
      <w:r w:rsidRPr="009E32F4">
        <w:rPr>
          <w:rFonts w:ascii="Bookman Old Style" w:hAnsi="Bookman Old Style"/>
        </w:rPr>
        <w:t>a. considera-se grave perturbação à ordem, propaganda que fira as posturas municipais, que perturbe o sossego público ou que prejudique a higiene e a estética urbanas;</w:t>
      </w:r>
    </w:p>
    <w:p w14:paraId="06179B09" w14:textId="55964FDF" w:rsidR="00707201" w:rsidRPr="009E32F4" w:rsidRDefault="00707201" w:rsidP="009E32F4">
      <w:pPr>
        <w:pStyle w:val="Jurisprudncias"/>
        <w:spacing w:after="120" w:line="276" w:lineRule="auto"/>
        <w:ind w:left="1134"/>
        <w:rPr>
          <w:rFonts w:ascii="Bookman Old Style" w:hAnsi="Bookman Old Style"/>
        </w:rPr>
      </w:pPr>
      <w:r w:rsidRPr="009E32F4">
        <w:rPr>
          <w:rFonts w:ascii="Bookman Old Style" w:hAnsi="Bookman Old Style"/>
        </w:rPr>
        <w:lastRenderedPageBreak/>
        <w:t>b. considera-se aliciamento de eleitores por meios insidiosos, doação, oferecimento, promessa ou entrega ao eleitor de bem ou vantagem pessoal de qualquer natureza, inclusive brindes de pequeno valor;</w:t>
      </w:r>
    </w:p>
    <w:p w14:paraId="5765F09E" w14:textId="3D36F284" w:rsidR="00707201" w:rsidRPr="009E32F4" w:rsidRDefault="00707201" w:rsidP="009E32F4">
      <w:pPr>
        <w:pStyle w:val="Jurisprudncias"/>
        <w:spacing w:after="120" w:line="276" w:lineRule="auto"/>
        <w:ind w:left="1134"/>
        <w:rPr>
          <w:rFonts w:ascii="Bookman Old Style" w:hAnsi="Bookman Old Style"/>
        </w:rPr>
      </w:pPr>
      <w:r w:rsidRPr="009E32F4">
        <w:rPr>
          <w:rFonts w:ascii="Bookman Old Style" w:hAnsi="Bookman Old Style"/>
        </w:rPr>
        <w:t>c. considera-se propaganda enganosa a promessa de resolver eventuais demandas que não são da atribuição do Conselho Tutelar, a criação de expectativas na população que, sabidamente, não poderão ser equacionadas pelo Conselho Tutelar, bem como qualquer outra que induza dolosamente o eleitor a erro, com o objetivo de auferir, com isso, vantagem à determinada candidatura.</w:t>
      </w:r>
    </w:p>
    <w:p w14:paraId="53DAF9A0" w14:textId="7D80137E" w:rsidR="00707201" w:rsidRPr="009E32F4" w:rsidRDefault="00707201" w:rsidP="009E32F4">
      <w:pPr>
        <w:pStyle w:val="Jurisprudncias"/>
        <w:spacing w:after="120" w:line="276" w:lineRule="auto"/>
        <w:ind w:left="284"/>
        <w:rPr>
          <w:rFonts w:ascii="Bookman Old Style" w:hAnsi="Bookman Old Style"/>
        </w:rPr>
      </w:pPr>
      <w:r w:rsidRPr="009E32F4">
        <w:rPr>
          <w:rFonts w:ascii="Bookman Old Style" w:hAnsi="Bookman Old Style"/>
        </w:rPr>
        <w:t>X - propaganda eleitoral em rádio, televisão, outdoors, carro de som, luminosos, bem como por faixas, letreiros e banners com fotos ou outras formas de propaganda de massa;</w:t>
      </w:r>
    </w:p>
    <w:p w14:paraId="6A34CA82" w14:textId="12A7545B" w:rsidR="00707201" w:rsidRPr="009E32F4" w:rsidRDefault="00707201" w:rsidP="009E32F4">
      <w:pPr>
        <w:pStyle w:val="Jurisprudncias"/>
        <w:spacing w:after="120" w:line="276" w:lineRule="auto"/>
        <w:ind w:left="284"/>
        <w:rPr>
          <w:rFonts w:ascii="Bookman Old Style" w:hAnsi="Bookman Old Style"/>
        </w:rPr>
      </w:pPr>
      <w:r w:rsidRPr="009E32F4">
        <w:rPr>
          <w:rFonts w:ascii="Bookman Old Style" w:hAnsi="Bookman Old Style"/>
        </w:rPr>
        <w:t>XI - abuso de propaganda na internet e em redes sociais</w:t>
      </w:r>
    </w:p>
    <w:p w14:paraId="3FB43AA0" w14:textId="3C596E57" w:rsidR="008740FD"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t>8.6</w:t>
      </w:r>
      <w:r w:rsidR="00A20AE1">
        <w:rPr>
          <w:rFonts w:ascii="Bookman Old Style" w:hAnsi="Bookman Old Style"/>
          <w:b/>
          <w:bCs/>
        </w:rPr>
        <w:t>.</w:t>
      </w:r>
      <w:r w:rsidRPr="009E32F4">
        <w:rPr>
          <w:rFonts w:ascii="Bookman Old Style" w:hAnsi="Bookman Old Style"/>
        </w:rPr>
        <w:t xml:space="preserve"> A campanha deverá ser realizada de forma individual por cada candidato, sem possibilidade de constituição de chapas.</w:t>
      </w:r>
    </w:p>
    <w:p w14:paraId="0039E8F7" w14:textId="4DEADB8B" w:rsidR="008740FD"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t>8.7</w:t>
      </w:r>
      <w:r w:rsidR="00A20AE1">
        <w:rPr>
          <w:rFonts w:ascii="Bookman Old Style" w:hAnsi="Bookman Old Style"/>
          <w:b/>
          <w:bCs/>
        </w:rPr>
        <w:t>.</w:t>
      </w:r>
      <w:r w:rsidRPr="009E32F4">
        <w:rPr>
          <w:rFonts w:ascii="Bookman Old Style" w:hAnsi="Bookman Old Style"/>
        </w:rPr>
        <w:t xml:space="preserve"> Os candidatos poderão promover as suas candidaturas por meio de divulgação na internet desde que não causem dano ou perturbem a ordem pública ou particular.</w:t>
      </w:r>
    </w:p>
    <w:p w14:paraId="48AB013B" w14:textId="45F53877" w:rsidR="008740FD"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t>8.7.1</w:t>
      </w:r>
      <w:r w:rsidR="00A20AE1">
        <w:rPr>
          <w:rFonts w:ascii="Bookman Old Style" w:hAnsi="Bookman Old Style"/>
          <w:b/>
          <w:bCs/>
        </w:rPr>
        <w:t>.</w:t>
      </w:r>
      <w:r w:rsidRPr="009E32F4">
        <w:rPr>
          <w:rFonts w:ascii="Bookman Old Style" w:hAnsi="Bookman Old Style"/>
        </w:rPr>
        <w:t xml:space="preserve"> A livre manifestação do pensamento do candidato e/ou do eleitor identificado ou identificável na internet é passível de limitação quando ocorrer ofensa à honra de terceiros ou divulgação de fatos sabidamente inverídicos.</w:t>
      </w:r>
    </w:p>
    <w:p w14:paraId="635B026F" w14:textId="6B840651" w:rsidR="008740FD"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t>8.7.2</w:t>
      </w:r>
      <w:r w:rsidR="00A20AE1">
        <w:rPr>
          <w:rFonts w:ascii="Bookman Old Style" w:hAnsi="Bookman Old Style"/>
          <w:b/>
          <w:bCs/>
        </w:rPr>
        <w:t>.</w:t>
      </w:r>
      <w:r w:rsidRPr="009E32F4">
        <w:rPr>
          <w:rFonts w:ascii="Bookman Old Style" w:hAnsi="Bookman Old Style"/>
        </w:rPr>
        <w:t xml:space="preserve"> A propaganda eleitoral na internet poderá ser realizada nas seguintes formas:</w:t>
      </w:r>
    </w:p>
    <w:p w14:paraId="357947EC" w14:textId="77777777" w:rsidR="008740FD" w:rsidRPr="009E32F4" w:rsidRDefault="008740FD" w:rsidP="009E32F4">
      <w:pPr>
        <w:pStyle w:val="Jurisprudncias"/>
        <w:numPr>
          <w:ilvl w:val="0"/>
          <w:numId w:val="8"/>
        </w:numPr>
        <w:spacing w:after="120" w:line="276" w:lineRule="auto"/>
        <w:rPr>
          <w:rFonts w:ascii="Bookman Old Style" w:hAnsi="Bookman Old Style"/>
        </w:rPr>
      </w:pPr>
      <w:r w:rsidRPr="009E32F4">
        <w:rPr>
          <w:rFonts w:ascii="Bookman Old Style" w:hAnsi="Bookman Old Style"/>
        </w:rPr>
        <w:t>em página eletrônica do candidato ou em perfil em rede social, com endereço eletrônico comunicado à Comissão Especial e hospedado, direta ou indiretamente, em provedor de serviço de internet estabelecido no País;</w:t>
      </w:r>
    </w:p>
    <w:p w14:paraId="08C8FC48" w14:textId="77777777" w:rsidR="008740FD" w:rsidRPr="009E32F4" w:rsidRDefault="008740FD" w:rsidP="009E32F4">
      <w:pPr>
        <w:pStyle w:val="Jurisprudncias"/>
        <w:numPr>
          <w:ilvl w:val="0"/>
          <w:numId w:val="8"/>
        </w:numPr>
        <w:spacing w:after="120" w:line="276" w:lineRule="auto"/>
        <w:rPr>
          <w:rFonts w:ascii="Bookman Old Style" w:hAnsi="Bookman Old Style"/>
        </w:rPr>
      </w:pPr>
      <w:r w:rsidRPr="009E32F4">
        <w:rPr>
          <w:rFonts w:ascii="Bookman Old Style" w:hAnsi="Bookman Old Style"/>
        </w:rPr>
        <w:t>por meio de mensagem eletrônica para endereços cadastrados gratuitamente pelo candidato, vedada realização de disparo em massa;</w:t>
      </w:r>
    </w:p>
    <w:p w14:paraId="21831DF1" w14:textId="69F6766E" w:rsidR="008740FD" w:rsidRPr="009E32F4" w:rsidRDefault="008740FD" w:rsidP="009E32F4">
      <w:pPr>
        <w:pStyle w:val="Jurisprudncias"/>
        <w:numPr>
          <w:ilvl w:val="0"/>
          <w:numId w:val="8"/>
        </w:numPr>
        <w:spacing w:after="120" w:line="276" w:lineRule="auto"/>
        <w:rPr>
          <w:rFonts w:ascii="Bookman Old Style" w:hAnsi="Bookman Old Style"/>
        </w:rPr>
      </w:pPr>
      <w:r w:rsidRPr="009E32F4">
        <w:rPr>
          <w:rFonts w:ascii="Bookman Old Style" w:hAnsi="Bookman Old Style"/>
        </w:rPr>
        <w:t>por meio de blogs, redes sociais, sítios de mensagens instantâneas e aplicações de internet assemelhadas, cujo conteúdo seja gerado ou editado por candidatos ou qualquer pessoa natural, desde que não utilize sítios comerciais e/ou contrate impulsionamento de conte</w:t>
      </w:r>
      <w:r w:rsidR="00ED166B">
        <w:rPr>
          <w:rFonts w:ascii="Bookman Old Style" w:hAnsi="Bookman Old Style"/>
        </w:rPr>
        <w:t>ú</w:t>
      </w:r>
      <w:r w:rsidRPr="009E32F4">
        <w:rPr>
          <w:rFonts w:ascii="Bookman Old Style" w:hAnsi="Bookman Old Style"/>
        </w:rPr>
        <w:t>do.</w:t>
      </w:r>
    </w:p>
    <w:p w14:paraId="3E205A7A" w14:textId="42F35081" w:rsidR="008740FD"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t>8.7.3</w:t>
      </w:r>
      <w:r w:rsidR="00A20AE1">
        <w:rPr>
          <w:rFonts w:ascii="Bookman Old Style" w:hAnsi="Bookman Old Style"/>
          <w:b/>
          <w:bCs/>
        </w:rPr>
        <w:t>.</w:t>
      </w:r>
      <w:r w:rsidRPr="009E32F4">
        <w:rPr>
          <w:rFonts w:ascii="Bookman Old Style" w:hAnsi="Bookman Old Style"/>
        </w:rPr>
        <w:t xml:space="preserve"> Para o fim deste Edital, considera-se:</w:t>
      </w:r>
    </w:p>
    <w:p w14:paraId="7A3BCF70" w14:textId="77777777" w:rsidR="008740FD" w:rsidRPr="009E32F4" w:rsidRDefault="008740FD" w:rsidP="009E32F4">
      <w:pPr>
        <w:pStyle w:val="Jurisprudncias"/>
        <w:numPr>
          <w:ilvl w:val="0"/>
          <w:numId w:val="9"/>
        </w:numPr>
        <w:spacing w:after="120" w:line="276" w:lineRule="auto"/>
        <w:rPr>
          <w:rFonts w:ascii="Bookman Old Style" w:hAnsi="Bookman Old Style"/>
        </w:rPr>
      </w:pPr>
      <w:r w:rsidRPr="009E32F4">
        <w:rPr>
          <w:rFonts w:ascii="Bookman Old Style" w:hAnsi="Bookman Old Style"/>
        </w:rPr>
        <w:t>internet: o sistema constituído do conjunto de protocolos lógicos, estruturado em escala mundial para uso público e irrestrito, com a finalidade de possibilitar a comunicação de dados entre terminais por meio de diferentes redes;</w:t>
      </w:r>
    </w:p>
    <w:p w14:paraId="6391E2B6" w14:textId="77777777" w:rsidR="008740FD" w:rsidRPr="009E32F4" w:rsidRDefault="008740FD" w:rsidP="009E32F4">
      <w:pPr>
        <w:pStyle w:val="Jurisprudncias"/>
        <w:numPr>
          <w:ilvl w:val="0"/>
          <w:numId w:val="9"/>
        </w:numPr>
        <w:spacing w:after="120" w:line="276" w:lineRule="auto"/>
        <w:rPr>
          <w:rFonts w:ascii="Bookman Old Style" w:hAnsi="Bookman Old Style"/>
        </w:rPr>
      </w:pPr>
      <w:r w:rsidRPr="009E32F4">
        <w:rPr>
          <w:rFonts w:ascii="Bookman Old Style" w:hAnsi="Bookman Old Style"/>
        </w:rPr>
        <w:lastRenderedPageBreak/>
        <w:t>aplicações de internet: o conjunto de funcionalidades que podem ser acessadas por meio de um terminal conectado à internet;</w:t>
      </w:r>
    </w:p>
    <w:p w14:paraId="6EB35707" w14:textId="77777777" w:rsidR="008740FD" w:rsidRPr="009E32F4" w:rsidRDefault="008740FD" w:rsidP="009E32F4">
      <w:pPr>
        <w:pStyle w:val="Jurisprudncias"/>
        <w:numPr>
          <w:ilvl w:val="0"/>
          <w:numId w:val="9"/>
        </w:numPr>
        <w:spacing w:after="120" w:line="276" w:lineRule="auto"/>
        <w:rPr>
          <w:rFonts w:ascii="Bookman Old Style" w:hAnsi="Bookman Old Style"/>
        </w:rPr>
      </w:pPr>
      <w:r w:rsidRPr="009E32F4">
        <w:rPr>
          <w:rFonts w:ascii="Bookman Old Style" w:hAnsi="Bookman Old Style"/>
        </w:rPr>
        <w:t>página eletrônica: o endereço eletrônico na internet subdividido em uma ou mais páginas, que possam ser acessadas com base na mesma raiz;</w:t>
      </w:r>
    </w:p>
    <w:p w14:paraId="711E8B7F" w14:textId="77777777" w:rsidR="008740FD" w:rsidRPr="009E32F4" w:rsidRDefault="008740FD" w:rsidP="009E32F4">
      <w:pPr>
        <w:pStyle w:val="Jurisprudncias"/>
        <w:numPr>
          <w:ilvl w:val="0"/>
          <w:numId w:val="9"/>
        </w:numPr>
        <w:spacing w:after="120" w:line="276" w:lineRule="auto"/>
        <w:rPr>
          <w:rFonts w:ascii="Bookman Old Style" w:hAnsi="Bookman Old Style"/>
        </w:rPr>
      </w:pPr>
      <w:r w:rsidRPr="009E32F4">
        <w:rPr>
          <w:rFonts w:ascii="Bookman Old Style" w:hAnsi="Bookman Old Style"/>
        </w:rPr>
        <w:t>blog: o endereço eletrônico na internet, mantido ou não por provedor de hospedagem, composto por uma única página em caráter pessoal;</w:t>
      </w:r>
    </w:p>
    <w:p w14:paraId="3BDA6CF7" w14:textId="77777777" w:rsidR="008740FD" w:rsidRPr="009E32F4" w:rsidRDefault="008740FD" w:rsidP="009E32F4">
      <w:pPr>
        <w:pStyle w:val="Jurisprudncias"/>
        <w:numPr>
          <w:ilvl w:val="0"/>
          <w:numId w:val="9"/>
        </w:numPr>
        <w:spacing w:after="120" w:line="276" w:lineRule="auto"/>
        <w:rPr>
          <w:rFonts w:ascii="Bookman Old Style" w:hAnsi="Bookman Old Style"/>
        </w:rPr>
      </w:pPr>
      <w:r w:rsidRPr="009E32F4">
        <w:rPr>
          <w:rFonts w:ascii="Bookman Old Style" w:hAnsi="Bookman Old Style"/>
        </w:rPr>
        <w:t>impulsionamento de conteúdo: o mecanismo ou serviço que, mediante contratação com os provedores de aplicação de internet, potencializem o alcance e a divulgação da informação para atingir usuários que, normalmente, não teriam acesso ao seu conteúdo;</w:t>
      </w:r>
    </w:p>
    <w:p w14:paraId="459313E0" w14:textId="77777777" w:rsidR="008740FD" w:rsidRPr="009E32F4" w:rsidRDefault="008740FD" w:rsidP="009E32F4">
      <w:pPr>
        <w:pStyle w:val="Jurisprudncias"/>
        <w:numPr>
          <w:ilvl w:val="0"/>
          <w:numId w:val="9"/>
        </w:numPr>
        <w:spacing w:after="120" w:line="276" w:lineRule="auto"/>
        <w:rPr>
          <w:rFonts w:ascii="Bookman Old Style" w:hAnsi="Bookman Old Style"/>
        </w:rPr>
      </w:pPr>
      <w:r w:rsidRPr="009E32F4">
        <w:rPr>
          <w:rFonts w:ascii="Bookman Old Style" w:hAnsi="Bookman Old Style"/>
        </w:rPr>
        <w:t>rede social na internet: a estrutura social composta por pessoas ou organizações, conectadas por um ou vários tipos de relações, que compartilham valores e objetivos comuns;</w:t>
      </w:r>
    </w:p>
    <w:p w14:paraId="366E518A" w14:textId="77777777" w:rsidR="008740FD" w:rsidRPr="009E32F4" w:rsidRDefault="008740FD" w:rsidP="009E32F4">
      <w:pPr>
        <w:pStyle w:val="Jurisprudncias"/>
        <w:numPr>
          <w:ilvl w:val="0"/>
          <w:numId w:val="9"/>
        </w:numPr>
        <w:spacing w:after="120" w:line="276" w:lineRule="auto"/>
        <w:rPr>
          <w:rFonts w:ascii="Bookman Old Style" w:hAnsi="Bookman Old Style"/>
        </w:rPr>
      </w:pPr>
      <w:r w:rsidRPr="009E32F4">
        <w:rPr>
          <w:rFonts w:ascii="Bookman Old Style" w:hAnsi="Bookman Old Style"/>
        </w:rPr>
        <w:t xml:space="preserve">aplicativo de mensagens instantâneas ou chamada de voz: o aplicativo multiplataforma de mensagens instantâneas e chamadas de voz para </w:t>
      </w:r>
      <w:r w:rsidRPr="009E32F4">
        <w:rPr>
          <w:rFonts w:ascii="Bookman Old Style" w:hAnsi="Bookman Old Style"/>
          <w:i/>
        </w:rPr>
        <w:t>smartphones</w:t>
      </w:r>
      <w:r w:rsidRPr="009E32F4">
        <w:rPr>
          <w:rFonts w:ascii="Bookman Old Style" w:hAnsi="Bookman Old Style"/>
        </w:rPr>
        <w:t>.</w:t>
      </w:r>
    </w:p>
    <w:p w14:paraId="413AFAD1" w14:textId="77777777" w:rsidR="008740FD" w:rsidRPr="009E32F4" w:rsidRDefault="008740FD" w:rsidP="009E32F4">
      <w:pPr>
        <w:pStyle w:val="Jurisprudncias"/>
        <w:numPr>
          <w:ilvl w:val="0"/>
          <w:numId w:val="9"/>
        </w:numPr>
        <w:spacing w:after="120" w:line="276" w:lineRule="auto"/>
        <w:rPr>
          <w:rFonts w:ascii="Bookman Old Style" w:hAnsi="Bookman Old Style"/>
        </w:rPr>
      </w:pPr>
      <w:r w:rsidRPr="009E32F4">
        <w:rPr>
          <w:rFonts w:ascii="Bookman Old Style" w:hAnsi="Bookman Old Style"/>
        </w:rPr>
        <w:t>disparo em massa: envio automatizado ou manual de um mesmo conteúdo para um grande volume de usuários, simultaneamente ou com intervalos de tempo, por meio de qualquer serviço de mensagem ou provedor de aplicação na internet.</w:t>
      </w:r>
    </w:p>
    <w:p w14:paraId="5035FCD9" w14:textId="0B64411B" w:rsidR="008740FD"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t>8.8</w:t>
      </w:r>
      <w:r w:rsidR="00A20AE1">
        <w:rPr>
          <w:rFonts w:ascii="Bookman Old Style" w:hAnsi="Bookman Old Style"/>
          <w:b/>
          <w:bCs/>
        </w:rPr>
        <w:t>.</w:t>
      </w:r>
      <w:r w:rsidRPr="009E32F4">
        <w:rPr>
          <w:rFonts w:ascii="Bookman Old Style" w:hAnsi="Bookman Old Style"/>
        </w:rPr>
        <w:t xml:space="preserve"> No dia da eleição, é vedado aos candidatos:</w:t>
      </w:r>
    </w:p>
    <w:p w14:paraId="4231FC48" w14:textId="77777777" w:rsidR="008740FD" w:rsidRPr="009E32F4" w:rsidRDefault="008740FD" w:rsidP="009E32F4">
      <w:pPr>
        <w:pStyle w:val="Jurisprudncias"/>
        <w:numPr>
          <w:ilvl w:val="0"/>
          <w:numId w:val="10"/>
        </w:numPr>
        <w:spacing w:after="120" w:line="276" w:lineRule="auto"/>
        <w:rPr>
          <w:rFonts w:ascii="Bookman Old Style" w:hAnsi="Bookman Old Style"/>
        </w:rPr>
      </w:pPr>
      <w:r w:rsidRPr="009E32F4">
        <w:rPr>
          <w:rFonts w:ascii="Bookman Old Style" w:hAnsi="Bookman Old Style"/>
        </w:rPr>
        <w:t>Utilização de espaço na mídia;</w:t>
      </w:r>
    </w:p>
    <w:p w14:paraId="12A81BC5" w14:textId="77777777" w:rsidR="008740FD" w:rsidRPr="009E32F4" w:rsidRDefault="008740FD" w:rsidP="009E32F4">
      <w:pPr>
        <w:pStyle w:val="Jurisprudncias"/>
        <w:numPr>
          <w:ilvl w:val="0"/>
          <w:numId w:val="10"/>
        </w:numPr>
        <w:spacing w:after="120" w:line="276" w:lineRule="auto"/>
        <w:rPr>
          <w:rFonts w:ascii="Bookman Old Style" w:hAnsi="Bookman Old Style"/>
        </w:rPr>
      </w:pPr>
      <w:r w:rsidRPr="009E32F4">
        <w:rPr>
          <w:rFonts w:ascii="Bookman Old Style" w:hAnsi="Bookman Old Style"/>
        </w:rPr>
        <w:t>Transporte aos eleitores;</w:t>
      </w:r>
    </w:p>
    <w:p w14:paraId="563DFE3A" w14:textId="77777777" w:rsidR="008740FD" w:rsidRPr="009E32F4" w:rsidRDefault="008740FD" w:rsidP="009E32F4">
      <w:pPr>
        <w:pStyle w:val="Jurisprudncias"/>
        <w:numPr>
          <w:ilvl w:val="0"/>
          <w:numId w:val="10"/>
        </w:numPr>
        <w:spacing w:after="120" w:line="276" w:lineRule="auto"/>
        <w:rPr>
          <w:rFonts w:ascii="Bookman Old Style" w:hAnsi="Bookman Old Style"/>
        </w:rPr>
      </w:pPr>
      <w:r w:rsidRPr="009E32F4">
        <w:rPr>
          <w:rFonts w:ascii="Bookman Old Style" w:hAnsi="Bookman Old Style"/>
        </w:rPr>
        <w:t>Uso de alto-falantes e amplificadores de som ou promoção de comício ou carreata;</w:t>
      </w:r>
    </w:p>
    <w:p w14:paraId="234ED09D" w14:textId="77777777" w:rsidR="008740FD" w:rsidRPr="009E32F4" w:rsidRDefault="008740FD" w:rsidP="009E32F4">
      <w:pPr>
        <w:pStyle w:val="Jurisprudncias"/>
        <w:numPr>
          <w:ilvl w:val="0"/>
          <w:numId w:val="10"/>
        </w:numPr>
        <w:spacing w:after="120" w:line="276" w:lineRule="auto"/>
        <w:rPr>
          <w:rFonts w:ascii="Bookman Old Style" w:hAnsi="Bookman Old Style"/>
        </w:rPr>
      </w:pPr>
      <w:r w:rsidRPr="009E32F4">
        <w:rPr>
          <w:rFonts w:ascii="Bookman Old Style" w:hAnsi="Bookman Old Style"/>
        </w:rPr>
        <w:t>Distribuição de material de propaganda política ou a prática de aliciamento, coação ou manifestação tendentes a influir na vontade do eleitor;</w:t>
      </w:r>
    </w:p>
    <w:p w14:paraId="70AFF140" w14:textId="77777777" w:rsidR="008740FD" w:rsidRPr="009E32F4" w:rsidRDefault="008740FD" w:rsidP="009E32F4">
      <w:pPr>
        <w:pStyle w:val="Jurisprudncias"/>
        <w:numPr>
          <w:ilvl w:val="0"/>
          <w:numId w:val="10"/>
        </w:numPr>
        <w:spacing w:after="120" w:line="276" w:lineRule="auto"/>
        <w:rPr>
          <w:rFonts w:ascii="Bookman Old Style" w:hAnsi="Bookman Old Style"/>
        </w:rPr>
      </w:pPr>
      <w:r w:rsidRPr="009E32F4">
        <w:rPr>
          <w:rFonts w:ascii="Bookman Old Style" w:hAnsi="Bookman Old Style"/>
        </w:rPr>
        <w:t>Qualquer tipo de propaganda eleitoral, inclusive "boca de urna".</w:t>
      </w:r>
    </w:p>
    <w:p w14:paraId="2CC7C130" w14:textId="68051B9A" w:rsidR="00BE38C5" w:rsidRPr="009E32F4" w:rsidRDefault="00BE38C5" w:rsidP="009E32F4">
      <w:pPr>
        <w:pStyle w:val="Jurisprudncias"/>
        <w:spacing w:after="120" w:line="276" w:lineRule="auto"/>
        <w:rPr>
          <w:rFonts w:ascii="Bookman Old Style" w:hAnsi="Bookman Old Style"/>
        </w:rPr>
      </w:pPr>
      <w:r w:rsidRPr="009E32F4">
        <w:rPr>
          <w:rFonts w:ascii="Bookman Old Style" w:hAnsi="Bookman Old Style"/>
          <w:b/>
        </w:rPr>
        <w:t>8.8.1</w:t>
      </w:r>
      <w:r w:rsidR="00A20AE1">
        <w:rPr>
          <w:rFonts w:ascii="Bookman Old Style" w:hAnsi="Bookman Old Style"/>
          <w:b/>
        </w:rPr>
        <w:t>.</w:t>
      </w:r>
      <w:r w:rsidRPr="009E32F4">
        <w:rPr>
          <w:rFonts w:ascii="Bookman Old Style" w:hAnsi="Bookman Old Style"/>
        </w:rPr>
        <w:t xml:space="preserve"> É permitida, no dia das eleições, a manifestação individual e silenciosa da preferência do eleitor por candidato, revelada exclusivamente pelo uso de bandeiras, broches, dísticos e adesivos.</w:t>
      </w:r>
    </w:p>
    <w:p w14:paraId="28C71757" w14:textId="2700D776" w:rsidR="008740FD"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t>8.9</w:t>
      </w:r>
      <w:r w:rsidR="00A20AE1">
        <w:rPr>
          <w:rFonts w:ascii="Bookman Old Style" w:hAnsi="Bookman Old Style"/>
          <w:b/>
          <w:bCs/>
        </w:rPr>
        <w:t>.</w:t>
      </w:r>
      <w:r w:rsidRPr="009E32F4">
        <w:rPr>
          <w:rFonts w:ascii="Bookman Old Style" w:hAnsi="Bookman Old Style"/>
        </w:rPr>
        <w:t xml:space="preserve"> Compete à Comissão Especial processar e decidir sobre as denúncias referentes à propaganda eleitoral, podendo, inclusive, determinar a retirada ou a suspensão da propaganda, o recolhimento do material e a cassação da candidatura, assegurada a ampla defesa e o contraditório, na forma de resolução específica.</w:t>
      </w:r>
    </w:p>
    <w:p w14:paraId="78D73E71" w14:textId="66568EA6" w:rsidR="008740FD"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lastRenderedPageBreak/>
        <w:t>8.10</w:t>
      </w:r>
      <w:r w:rsidR="00A20AE1">
        <w:rPr>
          <w:rFonts w:ascii="Bookman Old Style" w:hAnsi="Bookman Old Style"/>
          <w:b/>
          <w:bCs/>
        </w:rPr>
        <w:t>.</w:t>
      </w:r>
      <w:r w:rsidRPr="009E32F4">
        <w:rPr>
          <w:rFonts w:ascii="Bookman Old Style" w:hAnsi="Bookman Old Style"/>
        </w:rPr>
        <w:t xml:space="preserve"> Os recursos interpostos contra decisões da Comissão Especial serão analisados e julgados pelo Conselho Municipal dos Direitos da Criança e do Adolescente.</w:t>
      </w:r>
    </w:p>
    <w:p w14:paraId="74836D15" w14:textId="21AB6CC5" w:rsidR="008740FD"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t>8.11</w:t>
      </w:r>
      <w:r w:rsidR="00A20AE1">
        <w:rPr>
          <w:rFonts w:ascii="Bookman Old Style" w:hAnsi="Bookman Old Style"/>
          <w:b/>
          <w:bCs/>
        </w:rPr>
        <w:t>.</w:t>
      </w:r>
      <w:r w:rsidRPr="009E32F4">
        <w:rPr>
          <w:rFonts w:ascii="Bookman Old Style" w:hAnsi="Bookman Old Style"/>
        </w:rPr>
        <w:t xml:space="preserve"> O candidato envolvido e o denunciante, bem como o Ministério Público, serão notificados das decisões da Comissão Especial e do Conselho Municipal dos Direitos da Criança e do Adolescente.</w:t>
      </w:r>
    </w:p>
    <w:p w14:paraId="70FCBE87" w14:textId="07AAEFBE" w:rsidR="008740FD" w:rsidRPr="009E32F4" w:rsidRDefault="008740FD" w:rsidP="009E32F4">
      <w:pPr>
        <w:pStyle w:val="Jurisprudncias"/>
        <w:spacing w:after="120" w:line="276" w:lineRule="auto"/>
        <w:rPr>
          <w:rFonts w:ascii="Bookman Old Style" w:hAnsi="Bookman Old Style"/>
          <w:strike/>
          <w:color w:val="FF0000"/>
        </w:rPr>
      </w:pPr>
      <w:r w:rsidRPr="009E32F4">
        <w:rPr>
          <w:rFonts w:ascii="Bookman Old Style" w:hAnsi="Bookman Old Style"/>
          <w:b/>
          <w:bCs/>
        </w:rPr>
        <w:t>8.12</w:t>
      </w:r>
      <w:r w:rsidR="00A20AE1">
        <w:rPr>
          <w:rFonts w:ascii="Bookman Old Style" w:hAnsi="Bookman Old Style"/>
          <w:b/>
          <w:bCs/>
        </w:rPr>
        <w:t>.</w:t>
      </w:r>
      <w:r w:rsidRPr="009E32F4">
        <w:rPr>
          <w:rFonts w:ascii="Bookman Old Style" w:hAnsi="Bookman Old Style"/>
        </w:rPr>
        <w:t xml:space="preserve"> É vedado aos órgãos da Administração Pública Direta ou Indireta, Federal, Estadual ou Municipal</w:t>
      </w:r>
      <w:r w:rsidR="00BE1180">
        <w:rPr>
          <w:rFonts w:ascii="Bookman Old Style" w:hAnsi="Bookman Old Style"/>
        </w:rPr>
        <w:t>,</w:t>
      </w:r>
      <w:r w:rsidRPr="009E32F4">
        <w:rPr>
          <w:rFonts w:ascii="Bookman Old Style" w:hAnsi="Bookman Old Style"/>
        </w:rPr>
        <w:t xml:space="preserve"> realizar qualquer tipo de propaganda que possa caracterizar como de natureza eleitoral, ressalvada a divulgação do pleito</w:t>
      </w:r>
      <w:r w:rsidR="00BE38C5" w:rsidRPr="009E32F4">
        <w:rPr>
          <w:rFonts w:ascii="Bookman Old Style" w:hAnsi="Bookman Old Style"/>
        </w:rPr>
        <w:t xml:space="preserve"> e dos candidatos habilitados, em igualdade de condições</w:t>
      </w:r>
      <w:r w:rsidR="00AD9969" w:rsidRPr="009E32F4">
        <w:rPr>
          <w:rFonts w:ascii="Bookman Old Style" w:hAnsi="Bookman Old Style"/>
        </w:rPr>
        <w:t>.</w:t>
      </w:r>
    </w:p>
    <w:p w14:paraId="2B2643A5" w14:textId="512ECD28" w:rsidR="008740FD" w:rsidRPr="009E32F4" w:rsidRDefault="008740FD" w:rsidP="009E32F4">
      <w:pPr>
        <w:pStyle w:val="Jurisprudncias"/>
        <w:spacing w:after="120" w:line="276" w:lineRule="auto"/>
        <w:rPr>
          <w:rFonts w:ascii="Bookman Old Style" w:hAnsi="Bookman Old Style"/>
        </w:rPr>
      </w:pPr>
      <w:r w:rsidRPr="009E32F4">
        <w:rPr>
          <w:rFonts w:ascii="Bookman Old Style" w:hAnsi="Bookman Old Style"/>
          <w:b/>
          <w:bCs/>
        </w:rPr>
        <w:t>8.13</w:t>
      </w:r>
      <w:r w:rsidR="00A20AE1">
        <w:rPr>
          <w:rFonts w:ascii="Bookman Old Style" w:hAnsi="Bookman Old Style"/>
          <w:b/>
          <w:bCs/>
        </w:rPr>
        <w:t>.</w:t>
      </w:r>
      <w:r w:rsidRPr="009E32F4">
        <w:rPr>
          <w:rFonts w:ascii="Bookman Old Style" w:hAnsi="Bookman Old Style"/>
        </w:rPr>
        <w:t xml:space="preserve"> É vedado, aos atuais membros do Conselho Tutelar e servidores públicos candidatos, utilizarem-se de bens móveis e equipamentos do Poder Público, em benefício próprio ou de terceiros, na campanha para a escolha dos membros do Conselho Tutelar, bem como fazer campanha em horário de serviço, sob pena de </w:t>
      </w:r>
      <w:r w:rsidR="000873B3" w:rsidRPr="009E32F4">
        <w:rPr>
          <w:rFonts w:ascii="Bookman Old Style" w:hAnsi="Bookman Old Style"/>
        </w:rPr>
        <w:t>cassação da candidatura</w:t>
      </w:r>
      <w:r w:rsidRPr="009E32F4">
        <w:rPr>
          <w:rFonts w:ascii="Bookman Old Style" w:hAnsi="Bookman Old Style"/>
        </w:rPr>
        <w:t xml:space="preserve"> e nulidade de todos os atos dela decorrentes.</w:t>
      </w:r>
    </w:p>
    <w:p w14:paraId="26DA66B6" w14:textId="77777777" w:rsidR="008740FD" w:rsidRPr="009E32F4" w:rsidRDefault="008740FD" w:rsidP="008740FD">
      <w:pPr>
        <w:pStyle w:val="Jurisprudncias"/>
        <w:rPr>
          <w:rFonts w:ascii="Bookman Old Style" w:hAnsi="Bookman Old Style"/>
        </w:rPr>
      </w:pPr>
    </w:p>
    <w:p w14:paraId="23A32A5D" w14:textId="77777777" w:rsidR="008740FD" w:rsidRPr="00965E86" w:rsidRDefault="008740FD" w:rsidP="00965E86">
      <w:pPr>
        <w:pStyle w:val="Jurisprudncias"/>
        <w:spacing w:after="120" w:line="276" w:lineRule="auto"/>
        <w:rPr>
          <w:rFonts w:ascii="Bookman Old Style" w:hAnsi="Bookman Old Style"/>
          <w:b/>
          <w:bCs/>
        </w:rPr>
      </w:pPr>
      <w:r w:rsidRPr="00965E86">
        <w:rPr>
          <w:rFonts w:ascii="Bookman Old Style" w:hAnsi="Bookman Old Style"/>
          <w:b/>
          <w:bCs/>
        </w:rPr>
        <w:t>9. DA ELEIÇÃO</w:t>
      </w:r>
    </w:p>
    <w:p w14:paraId="459CE7E2" w14:textId="0B8161C8" w:rsidR="008740FD" w:rsidRPr="00965E86" w:rsidRDefault="0D946E68" w:rsidP="00965E86">
      <w:pPr>
        <w:pStyle w:val="Jurisprudncias"/>
        <w:spacing w:after="120" w:line="276" w:lineRule="auto"/>
        <w:rPr>
          <w:rFonts w:ascii="Bookman Old Style" w:hAnsi="Bookman Old Style"/>
        </w:rPr>
      </w:pPr>
      <w:r w:rsidRPr="00965E86">
        <w:rPr>
          <w:rFonts w:ascii="Bookman Old Style" w:hAnsi="Bookman Old Style"/>
          <w:b/>
          <w:bCs/>
        </w:rPr>
        <w:t>9.1</w:t>
      </w:r>
      <w:r w:rsidR="00A20AE1">
        <w:rPr>
          <w:rFonts w:ascii="Bookman Old Style" w:hAnsi="Bookman Old Style"/>
          <w:b/>
          <w:bCs/>
        </w:rPr>
        <w:t>.</w:t>
      </w:r>
      <w:r w:rsidRPr="00965E86">
        <w:rPr>
          <w:rFonts w:ascii="Bookman Old Style" w:hAnsi="Bookman Old Style"/>
        </w:rPr>
        <w:t xml:space="preserve"> Os membros do Conselho Tutelar serão escolhidos em sufrágio universal e direto, pelo voto direto, facultativo, uninominal</w:t>
      </w:r>
      <w:r w:rsidRPr="00965E86">
        <w:rPr>
          <w:rFonts w:ascii="Bookman Old Style" w:hAnsi="Bookman Old Style"/>
          <w:color w:val="FF0000"/>
        </w:rPr>
        <w:t xml:space="preserve"> </w:t>
      </w:r>
      <w:r w:rsidRPr="00965E86">
        <w:rPr>
          <w:rFonts w:ascii="Bookman Old Style" w:hAnsi="Bookman Old Style"/>
        </w:rPr>
        <w:t>e secreto dos eleitores aptos no cadastro da Justiça Eleitoral no Município, em eleição presidida pelo Presidente do Conselho Municipal de Direitos da Criança e do Adolescente e fiscalizada pelo representante do Ministério Público.</w:t>
      </w:r>
    </w:p>
    <w:p w14:paraId="2F78A87D" w14:textId="7D90FEDC" w:rsidR="008740FD"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9.2</w:t>
      </w:r>
      <w:r w:rsidR="00A20AE1">
        <w:rPr>
          <w:rFonts w:ascii="Bookman Old Style" w:hAnsi="Bookman Old Style"/>
          <w:b/>
          <w:bCs/>
        </w:rPr>
        <w:t>.</w:t>
      </w:r>
      <w:r w:rsidRPr="00965E86">
        <w:rPr>
          <w:rFonts w:ascii="Bookman Old Style" w:hAnsi="Bookman Old Style"/>
        </w:rPr>
        <w:t xml:space="preserve"> A eleição será realizada no dia </w:t>
      </w:r>
      <w:r w:rsidR="00BE38C5" w:rsidRPr="00965E86">
        <w:rPr>
          <w:rFonts w:ascii="Bookman Old Style" w:hAnsi="Bookman Old Style"/>
        </w:rPr>
        <w:t>1º de outubro de 2023</w:t>
      </w:r>
      <w:r w:rsidRPr="00965E86">
        <w:rPr>
          <w:rFonts w:ascii="Bookman Old Style" w:hAnsi="Bookman Old Style"/>
        </w:rPr>
        <w:t>, das 8hs às 1</w:t>
      </w:r>
      <w:r w:rsidR="00965E86">
        <w:rPr>
          <w:rFonts w:ascii="Bookman Old Style" w:hAnsi="Bookman Old Style"/>
        </w:rPr>
        <w:t>1</w:t>
      </w:r>
      <w:r w:rsidRPr="00965E86">
        <w:rPr>
          <w:rFonts w:ascii="Bookman Old Style" w:hAnsi="Bookman Old Style"/>
        </w:rPr>
        <w:t>hs.</w:t>
      </w:r>
    </w:p>
    <w:p w14:paraId="3AE89291" w14:textId="3E8E2985" w:rsidR="00965E86" w:rsidRPr="00965E86" w:rsidRDefault="008740FD" w:rsidP="007D60C3">
      <w:pPr>
        <w:pStyle w:val="Jurisprudncias"/>
        <w:spacing w:line="276" w:lineRule="auto"/>
        <w:rPr>
          <w:rFonts w:ascii="Bookman Old Style" w:hAnsi="Bookman Old Style" w:cs="Times New Roman"/>
        </w:rPr>
      </w:pPr>
      <w:r w:rsidRPr="00965E86">
        <w:rPr>
          <w:rFonts w:ascii="Bookman Old Style" w:hAnsi="Bookman Old Style"/>
          <w:b/>
          <w:bCs/>
        </w:rPr>
        <w:t>9.3</w:t>
      </w:r>
      <w:r w:rsidR="00A20AE1">
        <w:rPr>
          <w:rFonts w:ascii="Bookman Old Style" w:hAnsi="Bookman Old Style"/>
          <w:b/>
          <w:bCs/>
        </w:rPr>
        <w:t>.</w:t>
      </w:r>
      <w:r w:rsidRPr="00965E86">
        <w:rPr>
          <w:rFonts w:ascii="Bookman Old Style" w:hAnsi="Bookman Old Style"/>
        </w:rPr>
        <w:t xml:space="preserve"> </w:t>
      </w:r>
      <w:r w:rsidR="00965E86" w:rsidRPr="00965E86">
        <w:rPr>
          <w:rFonts w:ascii="Bookman Old Style" w:hAnsi="Bookman Old Style" w:cs="Times New Roman"/>
        </w:rPr>
        <w:t>Os horários e locais de votação serão os seguintes:</w:t>
      </w:r>
    </w:p>
    <w:p w14:paraId="074B9FB8"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I. Urna um (01)</w:t>
      </w:r>
    </w:p>
    <w:tbl>
      <w:tblPr>
        <w:tblStyle w:val="Tabelacomgrade"/>
        <w:tblW w:w="0" w:type="auto"/>
        <w:tblLook w:val="04A0" w:firstRow="1" w:lastRow="0" w:firstColumn="1" w:lastColumn="0" w:noHBand="0" w:noVBand="1"/>
      </w:tblPr>
      <w:tblGrid>
        <w:gridCol w:w="2263"/>
        <w:gridCol w:w="2552"/>
        <w:gridCol w:w="4529"/>
      </w:tblGrid>
      <w:tr w:rsidR="00965E86" w:rsidRPr="00965E86" w14:paraId="5706F922" w14:textId="77777777" w:rsidTr="007D60C3">
        <w:tc>
          <w:tcPr>
            <w:tcW w:w="2263" w:type="dxa"/>
          </w:tcPr>
          <w:p w14:paraId="7B3B0904" w14:textId="77777777" w:rsidR="00965E86" w:rsidRPr="00965E86" w:rsidRDefault="00965E86" w:rsidP="007D60C3">
            <w:pPr>
              <w:pStyle w:val="Jurisprudncias"/>
              <w:spacing w:line="276" w:lineRule="auto"/>
              <w:jc w:val="center"/>
              <w:rPr>
                <w:rFonts w:ascii="Bookman Old Style" w:hAnsi="Bookman Old Style" w:cs="Times New Roman"/>
                <w:b/>
                <w:bCs/>
              </w:rPr>
            </w:pPr>
            <w:bookmarkStart w:id="2" w:name="_Hlk132057098"/>
            <w:r w:rsidRPr="00965E86">
              <w:rPr>
                <w:rFonts w:ascii="Bookman Old Style" w:hAnsi="Bookman Old Style" w:cs="Times New Roman"/>
                <w:b/>
                <w:bCs/>
              </w:rPr>
              <w:t>Horário</w:t>
            </w:r>
          </w:p>
        </w:tc>
        <w:tc>
          <w:tcPr>
            <w:tcW w:w="2552" w:type="dxa"/>
          </w:tcPr>
          <w:p w14:paraId="22D5E0FB" w14:textId="77777777" w:rsidR="00965E86" w:rsidRPr="00965E86" w:rsidRDefault="00965E86" w:rsidP="007D60C3">
            <w:pPr>
              <w:pStyle w:val="Jurisprudncias"/>
              <w:spacing w:line="276" w:lineRule="auto"/>
              <w:jc w:val="center"/>
              <w:rPr>
                <w:rFonts w:ascii="Bookman Old Style" w:hAnsi="Bookman Old Style" w:cs="Times New Roman"/>
                <w:b/>
                <w:bCs/>
              </w:rPr>
            </w:pPr>
            <w:r w:rsidRPr="00965E86">
              <w:rPr>
                <w:rFonts w:ascii="Bookman Old Style" w:hAnsi="Bookman Old Style" w:cs="Times New Roman"/>
                <w:b/>
                <w:bCs/>
              </w:rPr>
              <w:t>Localidade</w:t>
            </w:r>
          </w:p>
        </w:tc>
        <w:tc>
          <w:tcPr>
            <w:tcW w:w="4529" w:type="dxa"/>
          </w:tcPr>
          <w:p w14:paraId="0224C0D9" w14:textId="77777777" w:rsidR="00965E86" w:rsidRPr="00965E86" w:rsidRDefault="00965E86" w:rsidP="007D60C3">
            <w:pPr>
              <w:pStyle w:val="Jurisprudncias"/>
              <w:spacing w:line="276" w:lineRule="auto"/>
              <w:jc w:val="center"/>
              <w:rPr>
                <w:rFonts w:ascii="Bookman Old Style" w:hAnsi="Bookman Old Style" w:cs="Times New Roman"/>
                <w:b/>
                <w:bCs/>
              </w:rPr>
            </w:pPr>
            <w:r w:rsidRPr="00965E86">
              <w:rPr>
                <w:rFonts w:ascii="Bookman Old Style" w:hAnsi="Bookman Old Style" w:cs="Times New Roman"/>
                <w:b/>
                <w:bCs/>
              </w:rPr>
              <w:t>Local de votação</w:t>
            </w:r>
          </w:p>
        </w:tc>
      </w:tr>
      <w:tr w:rsidR="00965E86" w:rsidRPr="00965E86" w14:paraId="1BA70DB0" w14:textId="77777777" w:rsidTr="007D60C3">
        <w:tc>
          <w:tcPr>
            <w:tcW w:w="2263" w:type="dxa"/>
          </w:tcPr>
          <w:p w14:paraId="41905EF3"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08h às 09h</w:t>
            </w:r>
          </w:p>
        </w:tc>
        <w:tc>
          <w:tcPr>
            <w:tcW w:w="2552" w:type="dxa"/>
          </w:tcPr>
          <w:p w14:paraId="5A9779B3"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Linha São José</w:t>
            </w:r>
          </w:p>
        </w:tc>
        <w:tc>
          <w:tcPr>
            <w:tcW w:w="4529" w:type="dxa"/>
          </w:tcPr>
          <w:p w14:paraId="0024B7AD"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Convívio Familiar São José - Clube</w:t>
            </w:r>
          </w:p>
        </w:tc>
      </w:tr>
      <w:tr w:rsidR="00965E86" w:rsidRPr="00965E86" w14:paraId="4A19302E" w14:textId="77777777" w:rsidTr="007D60C3">
        <w:tc>
          <w:tcPr>
            <w:tcW w:w="2263" w:type="dxa"/>
          </w:tcPr>
          <w:p w14:paraId="72C4E85C"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09:15h às 10h</w:t>
            </w:r>
          </w:p>
        </w:tc>
        <w:tc>
          <w:tcPr>
            <w:tcW w:w="2552" w:type="dxa"/>
          </w:tcPr>
          <w:p w14:paraId="07130E55"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Linha Borboleta</w:t>
            </w:r>
          </w:p>
        </w:tc>
        <w:tc>
          <w:tcPr>
            <w:tcW w:w="4529" w:type="dxa"/>
          </w:tcPr>
          <w:p w14:paraId="01197E91"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Esporte Clube Botafogo - Clube</w:t>
            </w:r>
          </w:p>
        </w:tc>
      </w:tr>
      <w:tr w:rsidR="00965E86" w:rsidRPr="00965E86" w14:paraId="0C0C4641" w14:textId="77777777" w:rsidTr="007D60C3">
        <w:tc>
          <w:tcPr>
            <w:tcW w:w="2263" w:type="dxa"/>
          </w:tcPr>
          <w:p w14:paraId="435A34B2"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10:15h às 11h</w:t>
            </w:r>
          </w:p>
        </w:tc>
        <w:tc>
          <w:tcPr>
            <w:tcW w:w="2552" w:type="dxa"/>
          </w:tcPr>
          <w:p w14:paraId="76A469C0"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Linha Lajeado Seco</w:t>
            </w:r>
          </w:p>
        </w:tc>
        <w:tc>
          <w:tcPr>
            <w:tcW w:w="4529" w:type="dxa"/>
          </w:tcPr>
          <w:p w14:paraId="1C79E9D5" w14:textId="0012A8F8" w:rsidR="00965E86" w:rsidRPr="005B57B9" w:rsidRDefault="005B57B9" w:rsidP="007D60C3">
            <w:pPr>
              <w:pStyle w:val="Jurisprudncias"/>
              <w:spacing w:line="276" w:lineRule="auto"/>
              <w:rPr>
                <w:rFonts w:ascii="Bookman Old Style" w:hAnsi="Bookman Old Style" w:cs="Times New Roman"/>
                <w:sz w:val="20"/>
                <w:szCs w:val="20"/>
              </w:rPr>
            </w:pPr>
            <w:r w:rsidRPr="005B57B9">
              <w:rPr>
                <w:rFonts w:ascii="Bookman Old Style" w:hAnsi="Bookman Old Style" w:cs="Times New Roman"/>
                <w:sz w:val="20"/>
                <w:szCs w:val="20"/>
              </w:rPr>
              <w:t>Esporte Clube Recreativo Juventude</w:t>
            </w:r>
            <w:r w:rsidR="00965E86" w:rsidRPr="005B57B9">
              <w:rPr>
                <w:rFonts w:ascii="Bookman Old Style" w:hAnsi="Bookman Old Style" w:cs="Times New Roman"/>
                <w:sz w:val="20"/>
                <w:szCs w:val="20"/>
              </w:rPr>
              <w:t>- Clube</w:t>
            </w:r>
          </w:p>
        </w:tc>
      </w:tr>
      <w:bookmarkEnd w:id="2"/>
    </w:tbl>
    <w:p w14:paraId="4DEFF617" w14:textId="77777777" w:rsidR="00965E86" w:rsidRPr="00965E86" w:rsidRDefault="00965E86" w:rsidP="007D60C3">
      <w:pPr>
        <w:pStyle w:val="Jurisprudncias"/>
        <w:spacing w:line="276" w:lineRule="auto"/>
        <w:rPr>
          <w:rFonts w:ascii="Bookman Old Style" w:hAnsi="Bookman Old Style" w:cs="Times New Roman"/>
        </w:rPr>
      </w:pPr>
    </w:p>
    <w:p w14:paraId="09C0BF54"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II. Urna dois (02)</w:t>
      </w:r>
    </w:p>
    <w:tbl>
      <w:tblPr>
        <w:tblStyle w:val="Tabelacomgrade"/>
        <w:tblW w:w="0" w:type="auto"/>
        <w:tblLook w:val="04A0" w:firstRow="1" w:lastRow="0" w:firstColumn="1" w:lastColumn="0" w:noHBand="0" w:noVBand="1"/>
      </w:tblPr>
      <w:tblGrid>
        <w:gridCol w:w="2263"/>
        <w:gridCol w:w="2268"/>
        <w:gridCol w:w="4813"/>
      </w:tblGrid>
      <w:tr w:rsidR="00965E86" w:rsidRPr="00965E86" w14:paraId="77869D92" w14:textId="77777777" w:rsidTr="007D60C3">
        <w:tc>
          <w:tcPr>
            <w:tcW w:w="2263" w:type="dxa"/>
          </w:tcPr>
          <w:p w14:paraId="4278AD5E" w14:textId="77777777" w:rsidR="00965E86" w:rsidRPr="00965E86" w:rsidRDefault="00965E86" w:rsidP="007D60C3">
            <w:pPr>
              <w:pStyle w:val="Jurisprudncias"/>
              <w:spacing w:line="276" w:lineRule="auto"/>
              <w:jc w:val="center"/>
              <w:rPr>
                <w:rFonts w:ascii="Bookman Old Style" w:hAnsi="Bookman Old Style" w:cs="Times New Roman"/>
                <w:b/>
                <w:bCs/>
              </w:rPr>
            </w:pPr>
            <w:bookmarkStart w:id="3" w:name="_Hlk132057379"/>
            <w:r w:rsidRPr="00965E86">
              <w:rPr>
                <w:rFonts w:ascii="Bookman Old Style" w:hAnsi="Bookman Old Style" w:cs="Times New Roman"/>
                <w:b/>
                <w:bCs/>
              </w:rPr>
              <w:t>Horário</w:t>
            </w:r>
          </w:p>
        </w:tc>
        <w:tc>
          <w:tcPr>
            <w:tcW w:w="2268" w:type="dxa"/>
          </w:tcPr>
          <w:p w14:paraId="2A9FBD4D" w14:textId="77777777" w:rsidR="00965E86" w:rsidRPr="00965E86" w:rsidRDefault="00965E86" w:rsidP="007D60C3">
            <w:pPr>
              <w:pStyle w:val="Jurisprudncias"/>
              <w:spacing w:line="276" w:lineRule="auto"/>
              <w:jc w:val="center"/>
              <w:rPr>
                <w:rFonts w:ascii="Bookman Old Style" w:hAnsi="Bookman Old Style" w:cs="Times New Roman"/>
                <w:b/>
                <w:bCs/>
              </w:rPr>
            </w:pPr>
            <w:r w:rsidRPr="00965E86">
              <w:rPr>
                <w:rFonts w:ascii="Bookman Old Style" w:hAnsi="Bookman Old Style" w:cs="Times New Roman"/>
                <w:b/>
                <w:bCs/>
              </w:rPr>
              <w:t>Localidade</w:t>
            </w:r>
          </w:p>
        </w:tc>
        <w:tc>
          <w:tcPr>
            <w:tcW w:w="4813" w:type="dxa"/>
          </w:tcPr>
          <w:p w14:paraId="4D2DF7C2" w14:textId="77777777" w:rsidR="00965E86" w:rsidRPr="00965E86" w:rsidRDefault="00965E86" w:rsidP="007D60C3">
            <w:pPr>
              <w:pStyle w:val="Jurisprudncias"/>
              <w:spacing w:line="276" w:lineRule="auto"/>
              <w:jc w:val="center"/>
              <w:rPr>
                <w:rFonts w:ascii="Bookman Old Style" w:hAnsi="Bookman Old Style" w:cs="Times New Roman"/>
                <w:b/>
                <w:bCs/>
              </w:rPr>
            </w:pPr>
            <w:r w:rsidRPr="00965E86">
              <w:rPr>
                <w:rFonts w:ascii="Bookman Old Style" w:hAnsi="Bookman Old Style" w:cs="Times New Roman"/>
                <w:b/>
                <w:bCs/>
              </w:rPr>
              <w:t>Local de votação</w:t>
            </w:r>
          </w:p>
        </w:tc>
      </w:tr>
      <w:tr w:rsidR="00965E86" w:rsidRPr="00965E86" w14:paraId="2F8737DB" w14:textId="77777777" w:rsidTr="007D60C3">
        <w:tc>
          <w:tcPr>
            <w:tcW w:w="2263" w:type="dxa"/>
          </w:tcPr>
          <w:p w14:paraId="0257F0EA"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08h às 09:15h</w:t>
            </w:r>
          </w:p>
        </w:tc>
        <w:tc>
          <w:tcPr>
            <w:tcW w:w="2268" w:type="dxa"/>
          </w:tcPr>
          <w:p w14:paraId="02C1F2B0"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Linha Roncador</w:t>
            </w:r>
          </w:p>
        </w:tc>
        <w:tc>
          <w:tcPr>
            <w:tcW w:w="4813" w:type="dxa"/>
          </w:tcPr>
          <w:p w14:paraId="65880DD3"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Escola Ens. Fundamental Roncador</w:t>
            </w:r>
          </w:p>
        </w:tc>
      </w:tr>
      <w:tr w:rsidR="00965E86" w:rsidRPr="00965E86" w14:paraId="5BBC8E81" w14:textId="77777777" w:rsidTr="007D60C3">
        <w:tc>
          <w:tcPr>
            <w:tcW w:w="2263" w:type="dxa"/>
          </w:tcPr>
          <w:p w14:paraId="7176A772"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09:30h às 10:45h</w:t>
            </w:r>
          </w:p>
        </w:tc>
        <w:tc>
          <w:tcPr>
            <w:tcW w:w="2268" w:type="dxa"/>
          </w:tcPr>
          <w:p w14:paraId="7002A6EA"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Aimoré</w:t>
            </w:r>
          </w:p>
        </w:tc>
        <w:tc>
          <w:tcPr>
            <w:tcW w:w="4813" w:type="dxa"/>
          </w:tcPr>
          <w:p w14:paraId="30CA4B6E"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Clube Aimoré</w:t>
            </w:r>
          </w:p>
        </w:tc>
      </w:tr>
      <w:bookmarkEnd w:id="3"/>
    </w:tbl>
    <w:p w14:paraId="6BB3D901" w14:textId="77777777" w:rsidR="00965E86" w:rsidRPr="00965E86" w:rsidRDefault="00965E86" w:rsidP="007D60C3">
      <w:pPr>
        <w:pStyle w:val="Jurisprudncias"/>
        <w:spacing w:line="276" w:lineRule="auto"/>
        <w:rPr>
          <w:rFonts w:ascii="Bookman Old Style" w:hAnsi="Bookman Old Style" w:cs="Times New Roman"/>
        </w:rPr>
      </w:pPr>
    </w:p>
    <w:p w14:paraId="6D98FC03"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III. Urna três (03)</w:t>
      </w:r>
    </w:p>
    <w:tbl>
      <w:tblPr>
        <w:tblStyle w:val="Tabelacomgrade"/>
        <w:tblW w:w="0" w:type="auto"/>
        <w:tblLook w:val="04A0" w:firstRow="1" w:lastRow="0" w:firstColumn="1" w:lastColumn="0" w:noHBand="0" w:noVBand="1"/>
      </w:tblPr>
      <w:tblGrid>
        <w:gridCol w:w="2263"/>
        <w:gridCol w:w="2268"/>
        <w:gridCol w:w="4813"/>
      </w:tblGrid>
      <w:tr w:rsidR="00965E86" w:rsidRPr="00965E86" w14:paraId="1368CD63" w14:textId="77777777" w:rsidTr="007D60C3">
        <w:tc>
          <w:tcPr>
            <w:tcW w:w="2263" w:type="dxa"/>
          </w:tcPr>
          <w:p w14:paraId="2108FAA6" w14:textId="77777777" w:rsidR="00965E86" w:rsidRPr="00965E86" w:rsidRDefault="00965E86" w:rsidP="007D60C3">
            <w:pPr>
              <w:pStyle w:val="Jurisprudncias"/>
              <w:spacing w:line="276" w:lineRule="auto"/>
              <w:jc w:val="center"/>
              <w:rPr>
                <w:rFonts w:ascii="Bookman Old Style" w:hAnsi="Bookman Old Style" w:cs="Times New Roman"/>
                <w:b/>
                <w:bCs/>
              </w:rPr>
            </w:pPr>
            <w:r w:rsidRPr="00965E86">
              <w:rPr>
                <w:rFonts w:ascii="Bookman Old Style" w:hAnsi="Bookman Old Style" w:cs="Times New Roman"/>
                <w:b/>
                <w:bCs/>
              </w:rPr>
              <w:t>Horário</w:t>
            </w:r>
          </w:p>
        </w:tc>
        <w:tc>
          <w:tcPr>
            <w:tcW w:w="2268" w:type="dxa"/>
          </w:tcPr>
          <w:p w14:paraId="70847A02" w14:textId="77777777" w:rsidR="00965E86" w:rsidRPr="00965E86" w:rsidRDefault="00965E86" w:rsidP="007D60C3">
            <w:pPr>
              <w:pStyle w:val="Jurisprudncias"/>
              <w:spacing w:line="276" w:lineRule="auto"/>
              <w:jc w:val="center"/>
              <w:rPr>
                <w:rFonts w:ascii="Bookman Old Style" w:hAnsi="Bookman Old Style" w:cs="Times New Roman"/>
                <w:b/>
                <w:bCs/>
              </w:rPr>
            </w:pPr>
            <w:r w:rsidRPr="00965E86">
              <w:rPr>
                <w:rFonts w:ascii="Bookman Old Style" w:hAnsi="Bookman Old Style" w:cs="Times New Roman"/>
                <w:b/>
                <w:bCs/>
              </w:rPr>
              <w:t>Localidade</w:t>
            </w:r>
          </w:p>
        </w:tc>
        <w:tc>
          <w:tcPr>
            <w:tcW w:w="4813" w:type="dxa"/>
          </w:tcPr>
          <w:p w14:paraId="25499869" w14:textId="77777777" w:rsidR="00965E86" w:rsidRPr="00965E86" w:rsidRDefault="00965E86" w:rsidP="007D60C3">
            <w:pPr>
              <w:pStyle w:val="Jurisprudncias"/>
              <w:spacing w:line="276" w:lineRule="auto"/>
              <w:jc w:val="center"/>
              <w:rPr>
                <w:rFonts w:ascii="Bookman Old Style" w:hAnsi="Bookman Old Style" w:cs="Times New Roman"/>
                <w:b/>
                <w:bCs/>
              </w:rPr>
            </w:pPr>
            <w:r w:rsidRPr="00965E86">
              <w:rPr>
                <w:rFonts w:ascii="Bookman Old Style" w:hAnsi="Bookman Old Style" w:cs="Times New Roman"/>
                <w:b/>
                <w:bCs/>
              </w:rPr>
              <w:t>Local de votação</w:t>
            </w:r>
          </w:p>
        </w:tc>
      </w:tr>
      <w:tr w:rsidR="00965E86" w:rsidRPr="00965E86" w14:paraId="4C3E227B" w14:textId="77777777" w:rsidTr="007D60C3">
        <w:tc>
          <w:tcPr>
            <w:tcW w:w="2263" w:type="dxa"/>
          </w:tcPr>
          <w:p w14:paraId="369C0F41"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08h às 09:15h</w:t>
            </w:r>
          </w:p>
        </w:tc>
        <w:tc>
          <w:tcPr>
            <w:tcW w:w="2268" w:type="dxa"/>
          </w:tcPr>
          <w:p w14:paraId="1C02049C"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Lajeado Bugre</w:t>
            </w:r>
          </w:p>
        </w:tc>
        <w:tc>
          <w:tcPr>
            <w:tcW w:w="4813" w:type="dxa"/>
          </w:tcPr>
          <w:p w14:paraId="14779FE7" w14:textId="6B991BFA" w:rsidR="00965E86" w:rsidRPr="00965E86" w:rsidRDefault="005B57B9" w:rsidP="007D60C3">
            <w:pPr>
              <w:pStyle w:val="Jurisprudncias"/>
              <w:spacing w:line="276" w:lineRule="auto"/>
              <w:rPr>
                <w:rFonts w:ascii="Bookman Old Style" w:hAnsi="Bookman Old Style" w:cs="Times New Roman"/>
              </w:rPr>
            </w:pPr>
            <w:r>
              <w:rPr>
                <w:rFonts w:ascii="Bookman Old Style" w:hAnsi="Bookman Old Style" w:cs="Times New Roman"/>
              </w:rPr>
              <w:t>Capela Santa Isabel</w:t>
            </w:r>
          </w:p>
        </w:tc>
      </w:tr>
      <w:tr w:rsidR="00965E86" w:rsidRPr="00965E86" w14:paraId="6E75C186" w14:textId="77777777" w:rsidTr="007D60C3">
        <w:tc>
          <w:tcPr>
            <w:tcW w:w="2263" w:type="dxa"/>
          </w:tcPr>
          <w:p w14:paraId="06BDA00E"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09:30h às 10:45h</w:t>
            </w:r>
          </w:p>
        </w:tc>
        <w:tc>
          <w:tcPr>
            <w:tcW w:w="2268" w:type="dxa"/>
          </w:tcPr>
          <w:p w14:paraId="33B1E49F"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Linha Seca</w:t>
            </w:r>
          </w:p>
        </w:tc>
        <w:tc>
          <w:tcPr>
            <w:tcW w:w="4813" w:type="dxa"/>
          </w:tcPr>
          <w:p w14:paraId="4A9C6FB1"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Capela São Franciso de Assis</w:t>
            </w:r>
          </w:p>
        </w:tc>
      </w:tr>
    </w:tbl>
    <w:p w14:paraId="368E24EC" w14:textId="77777777" w:rsidR="00965E86" w:rsidRPr="00965E86" w:rsidRDefault="00965E86" w:rsidP="007D60C3">
      <w:pPr>
        <w:pStyle w:val="Jurisprudncias"/>
        <w:spacing w:line="276" w:lineRule="auto"/>
        <w:rPr>
          <w:rFonts w:ascii="Bookman Old Style" w:hAnsi="Bookman Old Style" w:cs="Times New Roman"/>
        </w:rPr>
      </w:pPr>
    </w:p>
    <w:p w14:paraId="062B334D"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IV. Urna quatro (04)</w:t>
      </w:r>
    </w:p>
    <w:tbl>
      <w:tblPr>
        <w:tblStyle w:val="Tabelacomgrade"/>
        <w:tblW w:w="0" w:type="auto"/>
        <w:tblLook w:val="04A0" w:firstRow="1" w:lastRow="0" w:firstColumn="1" w:lastColumn="0" w:noHBand="0" w:noVBand="1"/>
      </w:tblPr>
      <w:tblGrid>
        <w:gridCol w:w="1980"/>
        <w:gridCol w:w="2551"/>
        <w:gridCol w:w="4813"/>
      </w:tblGrid>
      <w:tr w:rsidR="00965E86" w:rsidRPr="00965E86" w14:paraId="35649328" w14:textId="77777777" w:rsidTr="00712842">
        <w:tc>
          <w:tcPr>
            <w:tcW w:w="1980" w:type="dxa"/>
          </w:tcPr>
          <w:p w14:paraId="425BC1FA" w14:textId="77777777" w:rsidR="00965E86" w:rsidRPr="00965E86" w:rsidRDefault="00965E86" w:rsidP="007D60C3">
            <w:pPr>
              <w:pStyle w:val="Jurisprudncias"/>
              <w:spacing w:line="276" w:lineRule="auto"/>
              <w:jc w:val="center"/>
              <w:rPr>
                <w:rFonts w:ascii="Bookman Old Style" w:hAnsi="Bookman Old Style" w:cs="Times New Roman"/>
                <w:b/>
                <w:bCs/>
              </w:rPr>
            </w:pPr>
            <w:r w:rsidRPr="00965E86">
              <w:rPr>
                <w:rFonts w:ascii="Bookman Old Style" w:hAnsi="Bookman Old Style" w:cs="Times New Roman"/>
                <w:b/>
                <w:bCs/>
              </w:rPr>
              <w:t>Horário</w:t>
            </w:r>
          </w:p>
        </w:tc>
        <w:tc>
          <w:tcPr>
            <w:tcW w:w="2551" w:type="dxa"/>
          </w:tcPr>
          <w:p w14:paraId="552D65B7" w14:textId="77777777" w:rsidR="00965E86" w:rsidRPr="00965E86" w:rsidRDefault="00965E86" w:rsidP="007D60C3">
            <w:pPr>
              <w:pStyle w:val="Jurisprudncias"/>
              <w:spacing w:line="276" w:lineRule="auto"/>
              <w:jc w:val="center"/>
              <w:rPr>
                <w:rFonts w:ascii="Bookman Old Style" w:hAnsi="Bookman Old Style" w:cs="Times New Roman"/>
                <w:b/>
                <w:bCs/>
              </w:rPr>
            </w:pPr>
            <w:r w:rsidRPr="00965E86">
              <w:rPr>
                <w:rFonts w:ascii="Bookman Old Style" w:hAnsi="Bookman Old Style" w:cs="Times New Roman"/>
                <w:b/>
                <w:bCs/>
              </w:rPr>
              <w:t>Localidade</w:t>
            </w:r>
          </w:p>
        </w:tc>
        <w:tc>
          <w:tcPr>
            <w:tcW w:w="4813" w:type="dxa"/>
          </w:tcPr>
          <w:p w14:paraId="49A40BC6" w14:textId="77777777" w:rsidR="00965E86" w:rsidRPr="00965E86" w:rsidRDefault="00965E86" w:rsidP="007D60C3">
            <w:pPr>
              <w:pStyle w:val="Jurisprudncias"/>
              <w:spacing w:line="276" w:lineRule="auto"/>
              <w:jc w:val="center"/>
              <w:rPr>
                <w:rFonts w:ascii="Bookman Old Style" w:hAnsi="Bookman Old Style" w:cs="Times New Roman"/>
                <w:b/>
                <w:bCs/>
              </w:rPr>
            </w:pPr>
            <w:r w:rsidRPr="00965E86">
              <w:rPr>
                <w:rFonts w:ascii="Bookman Old Style" w:hAnsi="Bookman Old Style" w:cs="Times New Roman"/>
                <w:b/>
                <w:bCs/>
              </w:rPr>
              <w:t>Local de votação</w:t>
            </w:r>
          </w:p>
        </w:tc>
      </w:tr>
      <w:tr w:rsidR="00965E86" w:rsidRPr="00965E86" w14:paraId="14945D40" w14:textId="77777777" w:rsidTr="00712842">
        <w:tc>
          <w:tcPr>
            <w:tcW w:w="1980" w:type="dxa"/>
          </w:tcPr>
          <w:p w14:paraId="6E6E3268"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08h às 11h</w:t>
            </w:r>
          </w:p>
        </w:tc>
        <w:tc>
          <w:tcPr>
            <w:tcW w:w="2551" w:type="dxa"/>
          </w:tcPr>
          <w:p w14:paraId="1490A78F"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Sede</w:t>
            </w:r>
          </w:p>
        </w:tc>
        <w:tc>
          <w:tcPr>
            <w:tcW w:w="4813" w:type="dxa"/>
          </w:tcPr>
          <w:p w14:paraId="0C78E275" w14:textId="77777777" w:rsidR="00965E86" w:rsidRPr="00965E86" w:rsidRDefault="00965E86" w:rsidP="007D60C3">
            <w:pPr>
              <w:pStyle w:val="Jurisprudncias"/>
              <w:spacing w:line="276" w:lineRule="auto"/>
              <w:rPr>
                <w:rFonts w:ascii="Bookman Old Style" w:hAnsi="Bookman Old Style" w:cs="Times New Roman"/>
              </w:rPr>
            </w:pPr>
            <w:r w:rsidRPr="00965E86">
              <w:rPr>
                <w:rFonts w:ascii="Bookman Old Style" w:hAnsi="Bookman Old Style" w:cs="Times New Roman"/>
              </w:rPr>
              <w:t>Escola de Ensino Médio Tamandaré</w:t>
            </w:r>
          </w:p>
        </w:tc>
      </w:tr>
    </w:tbl>
    <w:p w14:paraId="42E47FA7" w14:textId="1ACA2350" w:rsidR="008740FD" w:rsidRPr="00965E86" w:rsidRDefault="008740FD" w:rsidP="00965E86">
      <w:pPr>
        <w:pStyle w:val="Jurisprudncias"/>
        <w:spacing w:after="120" w:line="276" w:lineRule="auto"/>
        <w:rPr>
          <w:rFonts w:ascii="Bookman Old Style" w:hAnsi="Bookman Old Style"/>
        </w:rPr>
      </w:pPr>
    </w:p>
    <w:p w14:paraId="53020501" w14:textId="6EDBA6DC"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9.4</w:t>
      </w:r>
      <w:r w:rsidR="00A20AE1">
        <w:rPr>
          <w:rFonts w:ascii="Bookman Old Style" w:hAnsi="Bookman Old Style"/>
          <w:b/>
          <w:bCs/>
        </w:rPr>
        <w:t>.</w:t>
      </w:r>
      <w:r w:rsidRPr="00965E86">
        <w:rPr>
          <w:rFonts w:ascii="Bookman Old Style" w:hAnsi="Bookman Old Style"/>
        </w:rPr>
        <w:t xml:space="preserve"> Nos locais de votação, deverá ser afixada lista dos candidatos habilitados, com os seus respectivos números.</w:t>
      </w:r>
    </w:p>
    <w:p w14:paraId="0F86E151" w14:textId="7B9D3410"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9.5</w:t>
      </w:r>
      <w:r w:rsidR="00A20AE1">
        <w:rPr>
          <w:rFonts w:ascii="Bookman Old Style" w:hAnsi="Bookman Old Style"/>
          <w:b/>
          <w:bCs/>
        </w:rPr>
        <w:t>.</w:t>
      </w:r>
      <w:r w:rsidRPr="00965E86">
        <w:rPr>
          <w:rFonts w:ascii="Bookman Old Style" w:hAnsi="Bookman Old Style"/>
        </w:rPr>
        <w:t xml:space="preserve"> </w:t>
      </w:r>
      <w:bookmarkStart w:id="4" w:name="_Hlk132205066"/>
      <w:r w:rsidRPr="00965E86">
        <w:rPr>
          <w:rFonts w:ascii="Bookman Old Style" w:hAnsi="Bookman Old Style"/>
        </w:rPr>
        <w:t xml:space="preserve">Poderão votar os cidadãos inscritos como eleitores do Município </w:t>
      </w:r>
      <w:r w:rsidRPr="007D60C3">
        <w:rPr>
          <w:rFonts w:ascii="Bookman Old Style" w:hAnsi="Bookman Old Style"/>
        </w:rPr>
        <w:t>no prazo de até 90 (noventa) dias antes do pleito eleitoral</w:t>
      </w:r>
      <w:r w:rsidRPr="00965E86">
        <w:rPr>
          <w:rFonts w:ascii="Bookman Old Style" w:hAnsi="Bookman Old Style"/>
        </w:rPr>
        <w:t>, cujo nome conste do caderno de eleitores fornecido pelo Tribunal Regional Eleitoral</w:t>
      </w:r>
      <w:r w:rsidR="007D60C3">
        <w:rPr>
          <w:rFonts w:ascii="Bookman Old Style" w:hAnsi="Bookman Old Style"/>
        </w:rPr>
        <w:t>.</w:t>
      </w:r>
    </w:p>
    <w:bookmarkEnd w:id="4"/>
    <w:p w14:paraId="447E8DC2" w14:textId="58E34A9D"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9.6</w:t>
      </w:r>
      <w:r w:rsidR="00A20AE1">
        <w:rPr>
          <w:rFonts w:ascii="Bookman Old Style" w:hAnsi="Bookman Old Style"/>
          <w:b/>
          <w:bCs/>
        </w:rPr>
        <w:t>.</w:t>
      </w:r>
      <w:r w:rsidRPr="00965E86">
        <w:rPr>
          <w:rFonts w:ascii="Bookman Old Style" w:hAnsi="Bookman Old Style"/>
        </w:rPr>
        <w:t xml:space="preserve"> Não se admitirá a inclusão manual de nomes ao caderno de eleitores nem o voto de eleitores cujo nome não esteja ali indicado.</w:t>
      </w:r>
    </w:p>
    <w:p w14:paraId="46112132" w14:textId="22B24C2B"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9.7</w:t>
      </w:r>
      <w:r w:rsidR="00A20AE1">
        <w:rPr>
          <w:rFonts w:ascii="Bookman Old Style" w:hAnsi="Bookman Old Style"/>
          <w:b/>
          <w:bCs/>
        </w:rPr>
        <w:t>.</w:t>
      </w:r>
      <w:r w:rsidRPr="00965E86">
        <w:rPr>
          <w:rFonts w:ascii="Bookman Old Style" w:hAnsi="Bookman Old Style"/>
        </w:rPr>
        <w:t xml:space="preserve"> O voto é sigiloso, e o eleitor votará em cabina indevassável.</w:t>
      </w:r>
    </w:p>
    <w:p w14:paraId="1A334D37" w14:textId="2D20CD03" w:rsidR="008740FD" w:rsidRPr="00965E86" w:rsidRDefault="0D946E68" w:rsidP="00965E86">
      <w:pPr>
        <w:pStyle w:val="Jurisprudncias"/>
        <w:spacing w:after="120" w:line="276" w:lineRule="auto"/>
        <w:rPr>
          <w:rFonts w:ascii="Bookman Old Style" w:hAnsi="Bookman Old Style"/>
        </w:rPr>
      </w:pPr>
      <w:r w:rsidRPr="00965E86">
        <w:rPr>
          <w:rFonts w:ascii="Bookman Old Style" w:hAnsi="Bookman Old Style"/>
          <w:b/>
          <w:bCs/>
        </w:rPr>
        <w:t>9.8</w:t>
      </w:r>
      <w:r w:rsidR="00A20AE1">
        <w:rPr>
          <w:rFonts w:ascii="Bookman Old Style" w:hAnsi="Bookman Old Style"/>
          <w:b/>
          <w:bCs/>
        </w:rPr>
        <w:t>.</w:t>
      </w:r>
      <w:r w:rsidRPr="00965E86">
        <w:rPr>
          <w:rFonts w:ascii="Bookman Old Style" w:hAnsi="Bookman Old Style"/>
        </w:rPr>
        <w:t xml:space="preserve"> O eleitor deverá apresentar à Mesa Receptora de Votos a carteira de identidade ou outro documento</w:t>
      </w:r>
      <w:r w:rsidR="0BF56029" w:rsidRPr="00965E86">
        <w:rPr>
          <w:rFonts w:ascii="Bookman Old Style" w:hAnsi="Bookman Old Style"/>
        </w:rPr>
        <w:t xml:space="preserve"> oficial</w:t>
      </w:r>
      <w:r w:rsidRPr="00965E86">
        <w:rPr>
          <w:rFonts w:ascii="Bookman Old Style" w:hAnsi="Bookman Old Style"/>
        </w:rPr>
        <w:t xml:space="preserve"> equivalente, com foto.</w:t>
      </w:r>
    </w:p>
    <w:p w14:paraId="3D25E67C" w14:textId="5E65B931"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9.9</w:t>
      </w:r>
      <w:r w:rsidR="00A20AE1">
        <w:rPr>
          <w:rFonts w:ascii="Bookman Old Style" w:hAnsi="Bookman Old Style"/>
          <w:b/>
          <w:bCs/>
        </w:rPr>
        <w:t>.</w:t>
      </w:r>
      <w:r w:rsidRPr="00965E86">
        <w:rPr>
          <w:rFonts w:ascii="Bookman Old Style" w:hAnsi="Bookman Old Style"/>
        </w:rPr>
        <w:t xml:space="preserve"> Existindo dúvida quanto à identidade do eleitor, o Presidente da Mesa poderá interrogá-lo sobre os dados constantes na carteira da identidade, confrontando a assinatura da identidade com a feita na sua presença e mencionando na ata a dúvida suscitada.</w:t>
      </w:r>
    </w:p>
    <w:p w14:paraId="72080307" w14:textId="7F7E631D"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9.10</w:t>
      </w:r>
      <w:r w:rsidR="00A20AE1">
        <w:rPr>
          <w:rFonts w:ascii="Bookman Old Style" w:hAnsi="Bookman Old Style"/>
          <w:b/>
          <w:bCs/>
        </w:rPr>
        <w:t>.</w:t>
      </w:r>
      <w:r w:rsidRPr="00965E86">
        <w:rPr>
          <w:rFonts w:ascii="Bookman Old Style" w:hAnsi="Bookman Old Style"/>
        </w:rPr>
        <w:t xml:space="preserve"> A impugnação da identidade do eleitor, formulada pelos membros da mesa, fiscais, candidatos, Ministério Público ou qualquer eleitor, será apresentada verbalmente ou por escrito, antes de este ser admitido a votar.</w:t>
      </w:r>
    </w:p>
    <w:p w14:paraId="38691788" w14:textId="2EAD5954"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9.11</w:t>
      </w:r>
      <w:r w:rsidR="00A20AE1">
        <w:rPr>
          <w:rFonts w:ascii="Bookman Old Style" w:hAnsi="Bookman Old Style"/>
          <w:b/>
          <w:bCs/>
        </w:rPr>
        <w:t>.</w:t>
      </w:r>
      <w:r w:rsidRPr="00965E86">
        <w:rPr>
          <w:rFonts w:ascii="Bookman Old Style" w:hAnsi="Bookman Old Style"/>
        </w:rPr>
        <w:t xml:space="preserve"> O eleitor votará uma única vez, </w:t>
      </w:r>
      <w:r w:rsidRPr="007D60C3">
        <w:rPr>
          <w:rFonts w:ascii="Bookman Old Style" w:hAnsi="Bookman Old Style"/>
        </w:rPr>
        <w:t>em um único candidato</w:t>
      </w:r>
      <w:r w:rsidRPr="00965E86">
        <w:rPr>
          <w:rFonts w:ascii="Bookman Old Style" w:hAnsi="Bookman Old Style"/>
        </w:rPr>
        <w:t>, na Mesa Receptora de Votos na seção instalada.</w:t>
      </w:r>
    </w:p>
    <w:p w14:paraId="32B89D24" w14:textId="27719E02"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9.12</w:t>
      </w:r>
      <w:r w:rsidR="00A20AE1">
        <w:rPr>
          <w:rFonts w:ascii="Bookman Old Style" w:hAnsi="Bookman Old Style"/>
          <w:b/>
          <w:bCs/>
        </w:rPr>
        <w:t>.</w:t>
      </w:r>
      <w:r w:rsidRPr="00965E86">
        <w:rPr>
          <w:rFonts w:ascii="Bookman Old Style" w:hAnsi="Bookman Old Style"/>
        </w:rPr>
        <w:t xml:space="preserve"> </w:t>
      </w:r>
      <w:r w:rsidR="007D60C3" w:rsidRPr="007D60C3">
        <w:rPr>
          <w:rFonts w:ascii="Bookman Old Style" w:hAnsi="Bookman Old Style"/>
        </w:rPr>
        <w:t>A votação se dará por meio de cédulas eleitorais impressas e padronizadas, aprovadas previamente pela Comissão Especial, constando, em sua parte frontal o número, o nome do candidato</w:t>
      </w:r>
      <w:r w:rsidR="00623609">
        <w:rPr>
          <w:rFonts w:ascii="Bookman Old Style" w:hAnsi="Bookman Old Style"/>
        </w:rPr>
        <w:t>,</w:t>
      </w:r>
      <w:r w:rsidR="007D60C3" w:rsidRPr="007D60C3">
        <w:rPr>
          <w:rFonts w:ascii="Bookman Old Style" w:hAnsi="Bookman Old Style"/>
        </w:rPr>
        <w:t xml:space="preserve"> para marcar o candidato escolhido.</w:t>
      </w:r>
      <w:r w:rsidRPr="00965E86">
        <w:rPr>
          <w:rFonts w:ascii="Bookman Old Style" w:hAnsi="Bookman Old Style"/>
        </w:rPr>
        <w:t xml:space="preserve"> </w:t>
      </w:r>
    </w:p>
    <w:p w14:paraId="64FE1547" w14:textId="58BF726E"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9.1</w:t>
      </w:r>
      <w:r w:rsidR="00A20AE1">
        <w:rPr>
          <w:rFonts w:ascii="Bookman Old Style" w:hAnsi="Bookman Old Style"/>
          <w:b/>
          <w:bCs/>
        </w:rPr>
        <w:t>3.</w:t>
      </w:r>
      <w:r w:rsidRPr="00965E86">
        <w:rPr>
          <w:rFonts w:ascii="Bookman Old Style" w:hAnsi="Bookman Old Style"/>
        </w:rPr>
        <w:t xml:space="preserve"> Constituem a Mesa Receptora de Votos: um Presidente, um Mesário e um Secretário, indicados pela Comissão Especial.</w:t>
      </w:r>
    </w:p>
    <w:p w14:paraId="02833590" w14:textId="502E4139"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9.1</w:t>
      </w:r>
      <w:r w:rsidR="00A20AE1">
        <w:rPr>
          <w:rFonts w:ascii="Bookman Old Style" w:hAnsi="Bookman Old Style"/>
          <w:b/>
          <w:bCs/>
        </w:rPr>
        <w:t>4.</w:t>
      </w:r>
      <w:r w:rsidRPr="00965E86">
        <w:rPr>
          <w:rFonts w:ascii="Bookman Old Style" w:hAnsi="Bookman Old Style"/>
        </w:rPr>
        <w:t xml:space="preserve"> O Mesário substituirá o Presidente, de modo que haja sempre quem responda, pessoalmente, pela ordem e regularidade do processo eleitoral, cabendo-lhes, ainda, assinar a ata da eleição.</w:t>
      </w:r>
    </w:p>
    <w:p w14:paraId="7EAA96F2" w14:textId="3529B39E"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9.1</w:t>
      </w:r>
      <w:r w:rsidR="00A20AE1">
        <w:rPr>
          <w:rFonts w:ascii="Bookman Old Style" w:hAnsi="Bookman Old Style"/>
          <w:b/>
          <w:bCs/>
        </w:rPr>
        <w:t>5.</w:t>
      </w:r>
      <w:r w:rsidRPr="00965E86">
        <w:rPr>
          <w:rFonts w:ascii="Bookman Old Style" w:hAnsi="Bookman Old Style"/>
        </w:rPr>
        <w:t xml:space="preserve"> O Presidente deve estar presente ao ato da abertura e de encerramento da eleição, salvo força maior, comunicando a impossibilidade de comparecimento ao Mesário e ao Secretário, pelo menos, 24 (vinte e quatro) horas antes da abertura dos trabalhos, ou imediatamente, se a impossibilidade se der dentro desse prazo ou no curso da eleição.</w:t>
      </w:r>
    </w:p>
    <w:p w14:paraId="716DC69D" w14:textId="1E6099DE"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lastRenderedPageBreak/>
        <w:t>9.1</w:t>
      </w:r>
      <w:r w:rsidR="00A20AE1">
        <w:rPr>
          <w:rFonts w:ascii="Bookman Old Style" w:hAnsi="Bookman Old Style"/>
          <w:b/>
          <w:bCs/>
        </w:rPr>
        <w:t>6.</w:t>
      </w:r>
      <w:r w:rsidRPr="00965E86">
        <w:rPr>
          <w:rFonts w:ascii="Bookman Old Style" w:hAnsi="Bookman Old Style"/>
        </w:rPr>
        <w:t xml:space="preserve"> Na falta do Presidente, assumirá a Presidência o Mesário, e, na sua falta ou impedimento, o Secretário ou um dos suplentes indicados pela Comissão Especial.</w:t>
      </w:r>
    </w:p>
    <w:p w14:paraId="1B6959D1" w14:textId="7F4EF676"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9.1</w:t>
      </w:r>
      <w:r w:rsidR="00A20AE1">
        <w:rPr>
          <w:rFonts w:ascii="Bookman Old Style" w:hAnsi="Bookman Old Style"/>
          <w:b/>
          <w:bCs/>
        </w:rPr>
        <w:t>7.</w:t>
      </w:r>
      <w:r w:rsidRPr="00965E86">
        <w:rPr>
          <w:rFonts w:ascii="Bookman Old Style" w:hAnsi="Bookman Old Style"/>
        </w:rPr>
        <w:t xml:space="preserve"> A assinatura dos eleitores será colhida nas folhas de votação da seção eleitoral, a qual, conjuntamente com o relatório final da eleição e outros materiais, serão entregues à Comissão Especial.</w:t>
      </w:r>
    </w:p>
    <w:p w14:paraId="33A7663E" w14:textId="5495CCEC" w:rsidR="008740FD" w:rsidRPr="00965E86"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9.1</w:t>
      </w:r>
      <w:r w:rsidR="00A20AE1">
        <w:rPr>
          <w:rFonts w:ascii="Bookman Old Style" w:hAnsi="Bookman Old Style"/>
          <w:b/>
          <w:bCs/>
        </w:rPr>
        <w:t>8.</w:t>
      </w:r>
      <w:r w:rsidRPr="00965E86">
        <w:rPr>
          <w:rFonts w:ascii="Bookman Old Style" w:hAnsi="Bookman Old Style"/>
        </w:rPr>
        <w:t xml:space="preserve"> Não podem ser nomeados Presidente, Mesário ou Secretário:</w:t>
      </w:r>
    </w:p>
    <w:p w14:paraId="380A1EA8" w14:textId="77777777" w:rsidR="008740FD" w:rsidRPr="00965E86" w:rsidRDefault="008740FD" w:rsidP="00965E86">
      <w:pPr>
        <w:pStyle w:val="Jurisprudncias"/>
        <w:numPr>
          <w:ilvl w:val="1"/>
          <w:numId w:val="11"/>
        </w:numPr>
        <w:spacing w:after="120" w:line="276" w:lineRule="auto"/>
        <w:ind w:left="709"/>
        <w:rPr>
          <w:rFonts w:ascii="Bookman Old Style" w:hAnsi="Bookman Old Style"/>
        </w:rPr>
      </w:pPr>
      <w:r w:rsidRPr="00965E86">
        <w:rPr>
          <w:rFonts w:ascii="Bookman Old Style" w:hAnsi="Bookman Old Style"/>
        </w:rPr>
        <w:t xml:space="preserve">Os candidatos e seus parentes, consanguíneos ou afins, até o terceiro grau; </w:t>
      </w:r>
    </w:p>
    <w:p w14:paraId="7746ED77" w14:textId="77777777" w:rsidR="008740FD" w:rsidRPr="00965E86" w:rsidRDefault="008740FD" w:rsidP="00965E86">
      <w:pPr>
        <w:pStyle w:val="Jurisprudncias"/>
        <w:numPr>
          <w:ilvl w:val="1"/>
          <w:numId w:val="11"/>
        </w:numPr>
        <w:spacing w:after="120" w:line="276" w:lineRule="auto"/>
        <w:ind w:left="709"/>
        <w:rPr>
          <w:rFonts w:ascii="Bookman Old Style" w:hAnsi="Bookman Old Style"/>
        </w:rPr>
      </w:pPr>
      <w:r w:rsidRPr="00965E86">
        <w:rPr>
          <w:rFonts w:ascii="Bookman Old Style" w:hAnsi="Bookman Old Style"/>
        </w:rPr>
        <w:t>O cônjuge ou o companheiro do candidato;</w:t>
      </w:r>
    </w:p>
    <w:p w14:paraId="7710F7A5" w14:textId="77777777" w:rsidR="008740FD" w:rsidRPr="00965E86" w:rsidRDefault="008740FD" w:rsidP="00965E86">
      <w:pPr>
        <w:pStyle w:val="Jurisprudncias"/>
        <w:numPr>
          <w:ilvl w:val="1"/>
          <w:numId w:val="11"/>
        </w:numPr>
        <w:spacing w:after="120" w:line="276" w:lineRule="auto"/>
        <w:ind w:left="709"/>
        <w:rPr>
          <w:rFonts w:ascii="Bookman Old Style" w:hAnsi="Bookman Old Style"/>
        </w:rPr>
      </w:pPr>
      <w:r w:rsidRPr="00965E86">
        <w:rPr>
          <w:rFonts w:ascii="Bookman Old Style" w:hAnsi="Bookman Old Style"/>
        </w:rPr>
        <w:t>As pessoas que notoriamente estejam fazendo campanha para um dos candidatos concorrentes ao pleito.</w:t>
      </w:r>
    </w:p>
    <w:p w14:paraId="60F97A3D" w14:textId="29ED2D95" w:rsidR="008740FD" w:rsidRDefault="008740FD" w:rsidP="00965E86">
      <w:pPr>
        <w:pStyle w:val="Jurisprudncias"/>
        <w:spacing w:after="120" w:line="276" w:lineRule="auto"/>
        <w:rPr>
          <w:rFonts w:ascii="Bookman Old Style" w:hAnsi="Bookman Old Style"/>
        </w:rPr>
      </w:pPr>
      <w:r w:rsidRPr="00965E86">
        <w:rPr>
          <w:rFonts w:ascii="Bookman Old Style" w:hAnsi="Bookman Old Style"/>
          <w:b/>
          <w:bCs/>
        </w:rPr>
        <w:t>9.</w:t>
      </w:r>
      <w:r w:rsidR="00A20AE1">
        <w:rPr>
          <w:rFonts w:ascii="Bookman Old Style" w:hAnsi="Bookman Old Style"/>
          <w:b/>
          <w:bCs/>
        </w:rPr>
        <w:t>19.</w:t>
      </w:r>
      <w:r w:rsidRPr="00965E86">
        <w:rPr>
          <w:rFonts w:ascii="Bookman Old Style" w:hAnsi="Bookman Old Style"/>
        </w:rPr>
        <w:t xml:space="preserve"> </w:t>
      </w:r>
      <w:bookmarkStart w:id="5" w:name="_Hlk132206211"/>
      <w:r w:rsidRPr="00965E86">
        <w:rPr>
          <w:rFonts w:ascii="Bookman Old Style" w:hAnsi="Bookman Old Style"/>
        </w:rPr>
        <w:t xml:space="preserve">Os candidatos poderão indicar </w:t>
      </w:r>
      <w:r w:rsidR="000873B3" w:rsidRPr="00965E86">
        <w:rPr>
          <w:rFonts w:ascii="Bookman Old Style" w:hAnsi="Bookman Old Style"/>
        </w:rPr>
        <w:t>um</w:t>
      </w:r>
      <w:r w:rsidRPr="00965E86">
        <w:rPr>
          <w:rFonts w:ascii="Bookman Old Style" w:hAnsi="Bookman Old Style"/>
        </w:rPr>
        <w:t xml:space="preserve"> fisca</w:t>
      </w:r>
      <w:r w:rsidR="000873B3" w:rsidRPr="00965E86">
        <w:rPr>
          <w:rFonts w:ascii="Bookman Old Style" w:hAnsi="Bookman Old Style"/>
        </w:rPr>
        <w:t>l</w:t>
      </w:r>
      <w:r w:rsidRPr="00965E86">
        <w:rPr>
          <w:rFonts w:ascii="Bookman Old Style" w:hAnsi="Bookman Old Style"/>
        </w:rPr>
        <w:t xml:space="preserve"> por cada seção eleitoral (local de votação), que deverão estar identificados por meio de crachá padronizado, encaminhando o nome e a cópia do documento de identidade deles à Comissão Especial até o </w:t>
      </w:r>
      <w:r w:rsidRPr="00012086">
        <w:rPr>
          <w:rFonts w:ascii="Bookman Old Style" w:hAnsi="Bookman Old Style"/>
        </w:rPr>
        <w:t xml:space="preserve">dia </w:t>
      </w:r>
      <w:r w:rsidR="00012086" w:rsidRPr="00012086">
        <w:rPr>
          <w:rFonts w:ascii="Bookman Old Style" w:hAnsi="Bookman Old Style"/>
        </w:rPr>
        <w:t>29/09/2023.</w:t>
      </w:r>
      <w:r w:rsidRPr="00012086">
        <w:rPr>
          <w:rFonts w:ascii="Bookman Old Style" w:hAnsi="Bookman Old Style"/>
        </w:rPr>
        <w:t xml:space="preserve"> </w:t>
      </w:r>
    </w:p>
    <w:p w14:paraId="18C4BAA1" w14:textId="6D9E4CF5" w:rsidR="00445D5C" w:rsidRPr="00012086" w:rsidRDefault="00445D5C" w:rsidP="00965E86">
      <w:pPr>
        <w:pStyle w:val="Jurisprudncias"/>
        <w:spacing w:after="120" w:line="276" w:lineRule="auto"/>
        <w:rPr>
          <w:rFonts w:ascii="Bookman Old Style" w:hAnsi="Bookman Old Style"/>
        </w:rPr>
      </w:pPr>
      <w:r w:rsidRPr="00445D5C">
        <w:rPr>
          <w:rFonts w:ascii="Bookman Old Style" w:hAnsi="Bookman Old Style"/>
          <w:b/>
          <w:bCs/>
        </w:rPr>
        <w:t>9.2</w:t>
      </w:r>
      <w:r w:rsidR="00A20AE1">
        <w:rPr>
          <w:rFonts w:ascii="Bookman Old Style" w:hAnsi="Bookman Old Style"/>
          <w:b/>
          <w:bCs/>
        </w:rPr>
        <w:t>0.</w:t>
      </w:r>
      <w:r w:rsidRPr="00445D5C">
        <w:rPr>
          <w:rFonts w:ascii="Bookman Old Style" w:hAnsi="Bookman Old Style"/>
        </w:rPr>
        <w:t xml:space="preserve"> Após o término das votações, o Presidente, o Mesário e o Secretário da seção elaborarão a Ata da votação.</w:t>
      </w:r>
    </w:p>
    <w:bookmarkEnd w:id="5"/>
    <w:p w14:paraId="5DD35564" w14:textId="77777777" w:rsidR="008740FD" w:rsidRPr="00674C99" w:rsidRDefault="008740FD" w:rsidP="008740FD">
      <w:pPr>
        <w:pStyle w:val="Jurisprudncias"/>
      </w:pPr>
    </w:p>
    <w:p w14:paraId="0F7FD85D" w14:textId="77777777" w:rsidR="008740FD" w:rsidRPr="00012086" w:rsidRDefault="008740FD" w:rsidP="00012086">
      <w:pPr>
        <w:pStyle w:val="Jurisprudncias"/>
        <w:spacing w:after="120" w:line="276" w:lineRule="auto"/>
        <w:rPr>
          <w:rFonts w:ascii="Bookman Old Style" w:hAnsi="Bookman Old Style"/>
          <w:b/>
          <w:bCs/>
        </w:rPr>
      </w:pPr>
      <w:r w:rsidRPr="00012086">
        <w:rPr>
          <w:rFonts w:ascii="Bookman Old Style" w:hAnsi="Bookman Old Style"/>
          <w:b/>
          <w:bCs/>
        </w:rPr>
        <w:t>10. DA APURAÇÃO</w:t>
      </w:r>
    </w:p>
    <w:p w14:paraId="369C2501" w14:textId="6CFB42CB" w:rsidR="008740FD" w:rsidRPr="00012086" w:rsidRDefault="008740FD" w:rsidP="00012086">
      <w:pPr>
        <w:pStyle w:val="Jurisprudncias"/>
        <w:spacing w:after="120" w:line="276" w:lineRule="auto"/>
        <w:rPr>
          <w:rFonts w:ascii="Bookman Old Style" w:hAnsi="Bookman Old Style"/>
        </w:rPr>
      </w:pPr>
      <w:r w:rsidRPr="00012086">
        <w:rPr>
          <w:rFonts w:ascii="Bookman Old Style" w:hAnsi="Bookman Old Style"/>
          <w:b/>
          <w:bCs/>
        </w:rPr>
        <w:t>10.1</w:t>
      </w:r>
      <w:r w:rsidR="00A20AE1">
        <w:rPr>
          <w:rFonts w:ascii="Bookman Old Style" w:hAnsi="Bookman Old Style"/>
          <w:b/>
          <w:bCs/>
        </w:rPr>
        <w:t>.</w:t>
      </w:r>
      <w:r w:rsidRPr="00012086">
        <w:rPr>
          <w:rFonts w:ascii="Bookman Old Style" w:hAnsi="Bookman Old Style"/>
        </w:rPr>
        <w:t xml:space="preserve"> A apuração dar-se-á na </w:t>
      </w:r>
      <w:r w:rsidR="00012086">
        <w:rPr>
          <w:rFonts w:ascii="Bookman Old Style" w:hAnsi="Bookman Old Style"/>
        </w:rPr>
        <w:t>Câmara de Vereadores</w:t>
      </w:r>
      <w:r w:rsidRPr="00012086">
        <w:rPr>
          <w:rFonts w:ascii="Bookman Old Style" w:hAnsi="Bookman Old Style"/>
        </w:rPr>
        <w:t>, imediatamente após o encerramento do pleito eleitoral</w:t>
      </w:r>
      <w:r w:rsidR="00012086">
        <w:rPr>
          <w:rFonts w:ascii="Bookman Old Style" w:hAnsi="Bookman Old Style"/>
        </w:rPr>
        <w:t xml:space="preserve"> (11horas)</w:t>
      </w:r>
      <w:r w:rsidRPr="00012086">
        <w:rPr>
          <w:rFonts w:ascii="Bookman Old Style" w:hAnsi="Bookman Old Style"/>
        </w:rPr>
        <w:t>, contando com a presença do</w:t>
      </w:r>
      <w:r w:rsidR="000873B3" w:rsidRPr="00012086">
        <w:rPr>
          <w:rFonts w:ascii="Bookman Old Style" w:hAnsi="Bookman Old Style"/>
        </w:rPr>
        <w:t>s escrutinadores</w:t>
      </w:r>
      <w:r w:rsidR="00012086">
        <w:rPr>
          <w:rFonts w:ascii="Bookman Old Style" w:hAnsi="Bookman Old Style"/>
        </w:rPr>
        <w:t xml:space="preserve"> (comissão especial)</w:t>
      </w:r>
      <w:r w:rsidR="000873B3" w:rsidRPr="00012086">
        <w:rPr>
          <w:rFonts w:ascii="Bookman Old Style" w:hAnsi="Bookman Old Style"/>
        </w:rPr>
        <w:t xml:space="preserve">, </w:t>
      </w:r>
      <w:r w:rsidR="00012086">
        <w:rPr>
          <w:rFonts w:ascii="Bookman Old Style" w:hAnsi="Bookman Old Style"/>
        </w:rPr>
        <w:t xml:space="preserve">do COMDICA e </w:t>
      </w:r>
      <w:r w:rsidR="000873B3" w:rsidRPr="00012086">
        <w:rPr>
          <w:rFonts w:ascii="Bookman Old Style" w:hAnsi="Bookman Old Style"/>
        </w:rPr>
        <w:t>do</w:t>
      </w:r>
      <w:r w:rsidRPr="00012086">
        <w:rPr>
          <w:rFonts w:ascii="Bookman Old Style" w:hAnsi="Bookman Old Style"/>
        </w:rPr>
        <w:t xml:space="preserve"> representante do Ministério Público, se possível</w:t>
      </w:r>
      <w:r w:rsidR="00012086">
        <w:rPr>
          <w:rFonts w:ascii="Bookman Old Style" w:hAnsi="Bookman Old Style"/>
        </w:rPr>
        <w:t>.</w:t>
      </w:r>
    </w:p>
    <w:p w14:paraId="1F445A34" w14:textId="7E3E663F" w:rsidR="008740FD" w:rsidRPr="00012086" w:rsidRDefault="008740FD" w:rsidP="00012086">
      <w:pPr>
        <w:pStyle w:val="Jurisprudncias"/>
        <w:spacing w:after="120" w:line="276" w:lineRule="auto"/>
        <w:rPr>
          <w:rFonts w:ascii="Bookman Old Style" w:hAnsi="Bookman Old Style"/>
        </w:rPr>
      </w:pPr>
      <w:r w:rsidRPr="00012086">
        <w:rPr>
          <w:rFonts w:ascii="Bookman Old Style" w:hAnsi="Bookman Old Style"/>
          <w:b/>
          <w:bCs/>
        </w:rPr>
        <w:t>10.2</w:t>
      </w:r>
      <w:r w:rsidR="00A20AE1">
        <w:rPr>
          <w:rFonts w:ascii="Bookman Old Style" w:hAnsi="Bookman Old Style"/>
          <w:b/>
          <w:bCs/>
        </w:rPr>
        <w:t>.</w:t>
      </w:r>
      <w:r w:rsidRPr="00012086">
        <w:rPr>
          <w:rFonts w:ascii="Bookman Old Style" w:hAnsi="Bookman Old Style"/>
        </w:rPr>
        <w:t xml:space="preserve"> Após a apuração dos votos, poderão os fiscais, assim como os candidatos, apresentar impugnação</w:t>
      </w:r>
      <w:r w:rsidR="00C713DA" w:rsidRPr="00012086">
        <w:rPr>
          <w:rFonts w:ascii="Bookman Old Style" w:hAnsi="Bookman Old Style"/>
        </w:rPr>
        <w:t xml:space="preserve"> exclusivamente a respeito da apuração</w:t>
      </w:r>
      <w:r w:rsidRPr="00012086">
        <w:rPr>
          <w:rFonts w:ascii="Bookman Old Style" w:hAnsi="Bookman Old Style"/>
        </w:rPr>
        <w:t>, que será decidida pel</w:t>
      </w:r>
      <w:r w:rsidR="00012086">
        <w:rPr>
          <w:rFonts w:ascii="Bookman Old Style" w:hAnsi="Bookman Old Style"/>
        </w:rPr>
        <w:t>o</w:t>
      </w:r>
      <w:r w:rsidRPr="00012086">
        <w:rPr>
          <w:rFonts w:ascii="Bookman Old Style" w:hAnsi="Bookman Old Style"/>
        </w:rPr>
        <w:t xml:space="preserve"> </w:t>
      </w:r>
      <w:r w:rsidR="00012086">
        <w:rPr>
          <w:rFonts w:ascii="Bookman Old Style" w:hAnsi="Bookman Old Style"/>
        </w:rPr>
        <w:t>COMDICA</w:t>
      </w:r>
      <w:r w:rsidRPr="00012086">
        <w:rPr>
          <w:rFonts w:ascii="Bookman Old Style" w:hAnsi="Bookman Old Style"/>
        </w:rPr>
        <w:t xml:space="preserve">, </w:t>
      </w:r>
      <w:r w:rsidR="00AA34DC">
        <w:rPr>
          <w:rFonts w:ascii="Bookman Old Style" w:hAnsi="Bookman Old Style"/>
        </w:rPr>
        <w:t>até no dia posterior a apuração.</w:t>
      </w:r>
    </w:p>
    <w:p w14:paraId="257FD645" w14:textId="3AE56C82" w:rsidR="008740FD" w:rsidRPr="00012086" w:rsidRDefault="008740FD" w:rsidP="00012086">
      <w:pPr>
        <w:pStyle w:val="Jurisprudncias"/>
        <w:spacing w:after="120" w:line="276" w:lineRule="auto"/>
        <w:rPr>
          <w:rFonts w:ascii="Bookman Old Style" w:hAnsi="Bookman Old Style"/>
        </w:rPr>
      </w:pPr>
      <w:r w:rsidRPr="00012086">
        <w:rPr>
          <w:rFonts w:ascii="Bookman Old Style" w:hAnsi="Bookman Old Style"/>
          <w:b/>
          <w:bCs/>
        </w:rPr>
        <w:t>10.</w:t>
      </w:r>
      <w:r w:rsidR="00445D5C">
        <w:rPr>
          <w:rFonts w:ascii="Bookman Old Style" w:hAnsi="Bookman Old Style"/>
          <w:b/>
          <w:bCs/>
        </w:rPr>
        <w:t>3</w:t>
      </w:r>
      <w:r w:rsidR="00A20AE1">
        <w:rPr>
          <w:rFonts w:ascii="Bookman Old Style" w:hAnsi="Bookman Old Style"/>
          <w:b/>
          <w:bCs/>
        </w:rPr>
        <w:t>.</w:t>
      </w:r>
      <w:r w:rsidRPr="00012086">
        <w:rPr>
          <w:rFonts w:ascii="Bookman Old Style" w:hAnsi="Bookman Old Style"/>
        </w:rPr>
        <w:t xml:space="preserve"> </w:t>
      </w:r>
      <w:r w:rsidR="00445D5C" w:rsidRPr="00445D5C">
        <w:rPr>
          <w:rFonts w:ascii="Bookman Old Style" w:hAnsi="Bookman Old Style"/>
        </w:rPr>
        <w:t>Concluída a contagem dos votos, os escrutinadores (comissão especial), deverá fechar relatório dos votos referentes à votação em ata própria do escrutínio.</w:t>
      </w:r>
    </w:p>
    <w:p w14:paraId="344BE35E" w14:textId="0E80872E" w:rsidR="008740FD" w:rsidRPr="00012086" w:rsidRDefault="008740FD" w:rsidP="00012086">
      <w:pPr>
        <w:pStyle w:val="Jurisprudncias"/>
        <w:spacing w:after="120" w:line="276" w:lineRule="auto"/>
        <w:rPr>
          <w:rFonts w:ascii="Bookman Old Style" w:hAnsi="Bookman Old Style"/>
        </w:rPr>
      </w:pPr>
      <w:r w:rsidRPr="00012086">
        <w:rPr>
          <w:rFonts w:ascii="Bookman Old Style" w:hAnsi="Bookman Old Style"/>
          <w:b/>
          <w:bCs/>
        </w:rPr>
        <w:t>10.</w:t>
      </w:r>
      <w:r w:rsidR="00445D5C">
        <w:rPr>
          <w:rFonts w:ascii="Bookman Old Style" w:hAnsi="Bookman Old Style"/>
          <w:b/>
          <w:bCs/>
        </w:rPr>
        <w:t>4</w:t>
      </w:r>
      <w:r w:rsidR="00A20AE1">
        <w:rPr>
          <w:rFonts w:ascii="Bookman Old Style" w:hAnsi="Bookman Old Style"/>
          <w:b/>
          <w:bCs/>
        </w:rPr>
        <w:t>.</w:t>
      </w:r>
      <w:r w:rsidRPr="00012086">
        <w:rPr>
          <w:rFonts w:ascii="Bookman Old Style" w:hAnsi="Bookman Old Style"/>
        </w:rPr>
        <w:t xml:space="preserve"> Os cinco candidatos mais votados assumirão o cargo de membro titular do Conselho Tutelar.</w:t>
      </w:r>
    </w:p>
    <w:p w14:paraId="5E5E5FDE" w14:textId="73CE9BEA" w:rsidR="008740FD" w:rsidRPr="00012086" w:rsidRDefault="008740FD" w:rsidP="00012086">
      <w:pPr>
        <w:pStyle w:val="Jurisprudncias"/>
        <w:spacing w:after="120" w:line="276" w:lineRule="auto"/>
        <w:rPr>
          <w:rFonts w:ascii="Bookman Old Style" w:hAnsi="Bookman Old Style"/>
        </w:rPr>
      </w:pPr>
      <w:r w:rsidRPr="00012086">
        <w:rPr>
          <w:rFonts w:ascii="Bookman Old Style" w:hAnsi="Bookman Old Style"/>
          <w:b/>
          <w:bCs/>
        </w:rPr>
        <w:t>10.</w:t>
      </w:r>
      <w:r w:rsidR="00445D5C">
        <w:rPr>
          <w:rFonts w:ascii="Bookman Old Style" w:hAnsi="Bookman Old Style"/>
          <w:b/>
          <w:bCs/>
        </w:rPr>
        <w:t>5</w:t>
      </w:r>
      <w:r w:rsidR="00A20AE1">
        <w:rPr>
          <w:rFonts w:ascii="Bookman Old Style" w:hAnsi="Bookman Old Style"/>
          <w:b/>
          <w:bCs/>
        </w:rPr>
        <w:t>.</w:t>
      </w:r>
      <w:r w:rsidRPr="00012086">
        <w:rPr>
          <w:rFonts w:ascii="Bookman Old Style" w:hAnsi="Bookman Old Style"/>
        </w:rPr>
        <w:t xml:space="preserve"> </w:t>
      </w:r>
      <w:r w:rsidR="00C713DA" w:rsidRPr="00012086">
        <w:rPr>
          <w:rFonts w:ascii="Bookman Old Style" w:hAnsi="Bookman Old Style"/>
        </w:rPr>
        <w:t>Todos os</w:t>
      </w:r>
      <w:r w:rsidRPr="00012086">
        <w:rPr>
          <w:rFonts w:ascii="Bookman Old Style" w:hAnsi="Bookman Old Style"/>
        </w:rPr>
        <w:t xml:space="preserve"> demais candidatos serão considerados suplentes, seguindo-se a ordem decrescente de votação.</w:t>
      </w:r>
    </w:p>
    <w:p w14:paraId="6590B5DE" w14:textId="584066A7" w:rsidR="008740FD" w:rsidRPr="00012086" w:rsidRDefault="008740FD" w:rsidP="00012086">
      <w:pPr>
        <w:pStyle w:val="Jurisprudncias"/>
        <w:spacing w:after="120" w:line="276" w:lineRule="auto"/>
        <w:rPr>
          <w:rFonts w:ascii="Bookman Old Style" w:hAnsi="Bookman Old Style"/>
        </w:rPr>
      </w:pPr>
      <w:r w:rsidRPr="00012086">
        <w:rPr>
          <w:rFonts w:ascii="Bookman Old Style" w:hAnsi="Bookman Old Style"/>
          <w:b/>
          <w:bCs/>
        </w:rPr>
        <w:t>10.</w:t>
      </w:r>
      <w:r w:rsidR="00445D5C">
        <w:rPr>
          <w:rFonts w:ascii="Bookman Old Style" w:hAnsi="Bookman Old Style"/>
          <w:b/>
          <w:bCs/>
        </w:rPr>
        <w:t>6</w:t>
      </w:r>
      <w:r w:rsidR="00A20AE1">
        <w:rPr>
          <w:rFonts w:ascii="Bookman Old Style" w:hAnsi="Bookman Old Style"/>
          <w:b/>
          <w:bCs/>
        </w:rPr>
        <w:t>.</w:t>
      </w:r>
      <w:r w:rsidRPr="00012086">
        <w:rPr>
          <w:rFonts w:ascii="Bookman Old Style" w:hAnsi="Bookman Old Style"/>
        </w:rPr>
        <w:t xml:space="preserve"> </w:t>
      </w:r>
      <w:r w:rsidR="00445D5C" w:rsidRPr="00445D5C">
        <w:rPr>
          <w:rFonts w:ascii="Bookman Old Style" w:hAnsi="Bookman Old Style"/>
        </w:rPr>
        <w:t>Na hipótese de haver empate no número de votos obtidos por dois ou mais candidatos, proceder-se-á ao sorteio público, logo após o escrutínio dos votos.</w:t>
      </w:r>
    </w:p>
    <w:p w14:paraId="7B9DE6E7" w14:textId="77777777" w:rsidR="008740FD" w:rsidRPr="00012086" w:rsidRDefault="008740FD" w:rsidP="00012086">
      <w:pPr>
        <w:pStyle w:val="Jurisprudncias"/>
        <w:spacing w:after="120" w:line="276" w:lineRule="auto"/>
        <w:rPr>
          <w:rFonts w:ascii="Bookman Old Style" w:hAnsi="Bookman Old Style"/>
        </w:rPr>
      </w:pPr>
    </w:p>
    <w:p w14:paraId="73B02347" w14:textId="77777777" w:rsidR="008740FD" w:rsidRPr="00445D5C" w:rsidRDefault="008740FD" w:rsidP="00445D5C">
      <w:pPr>
        <w:pStyle w:val="Jurisprudncias"/>
        <w:spacing w:after="120" w:line="276" w:lineRule="auto"/>
        <w:rPr>
          <w:rFonts w:ascii="Bookman Old Style" w:hAnsi="Bookman Old Style"/>
          <w:b/>
          <w:bCs/>
        </w:rPr>
      </w:pPr>
      <w:r w:rsidRPr="00445D5C">
        <w:rPr>
          <w:rFonts w:ascii="Bookman Old Style" w:hAnsi="Bookman Old Style"/>
          <w:b/>
          <w:bCs/>
        </w:rPr>
        <w:lastRenderedPageBreak/>
        <w:t>11. DA PROCLAMAÇÃO, NOMEAÇÃO E POSSE DOS ELEITOS</w:t>
      </w:r>
    </w:p>
    <w:p w14:paraId="47464245" w14:textId="7203C192" w:rsidR="008740FD" w:rsidRPr="00445D5C" w:rsidRDefault="008740FD" w:rsidP="00445D5C">
      <w:pPr>
        <w:pStyle w:val="Jurisprudncias"/>
        <w:spacing w:after="120" w:line="276" w:lineRule="auto"/>
        <w:rPr>
          <w:rFonts w:ascii="Bookman Old Style" w:hAnsi="Bookman Old Style"/>
        </w:rPr>
      </w:pPr>
      <w:r w:rsidRPr="00445D5C">
        <w:rPr>
          <w:rFonts w:ascii="Bookman Old Style" w:hAnsi="Bookman Old Style"/>
          <w:b/>
          <w:bCs/>
        </w:rPr>
        <w:t>11.1</w:t>
      </w:r>
      <w:r w:rsidR="00A20AE1">
        <w:rPr>
          <w:rFonts w:ascii="Bookman Old Style" w:hAnsi="Bookman Old Style"/>
          <w:b/>
          <w:bCs/>
        </w:rPr>
        <w:t>.</w:t>
      </w:r>
      <w:r w:rsidRPr="00445D5C">
        <w:rPr>
          <w:rFonts w:ascii="Bookman Old Style" w:hAnsi="Bookman Old Style"/>
        </w:rPr>
        <w:t xml:space="preserve"> O resultado da eleição será publicado no dia </w:t>
      </w:r>
      <w:r w:rsidR="00445D5C" w:rsidRPr="00445D5C">
        <w:rPr>
          <w:rFonts w:ascii="Bookman Old Style" w:hAnsi="Bookman Old Style"/>
        </w:rPr>
        <w:t>0</w:t>
      </w:r>
      <w:r w:rsidR="00C91D55">
        <w:rPr>
          <w:rFonts w:ascii="Bookman Old Style" w:hAnsi="Bookman Old Style"/>
        </w:rPr>
        <w:t>2</w:t>
      </w:r>
      <w:r w:rsidR="00445D5C" w:rsidRPr="00445D5C">
        <w:rPr>
          <w:rFonts w:ascii="Bookman Old Style" w:hAnsi="Bookman Old Style"/>
        </w:rPr>
        <w:t>/10/2023</w:t>
      </w:r>
      <w:r w:rsidRPr="00445D5C">
        <w:rPr>
          <w:rFonts w:ascii="Bookman Old Style" w:hAnsi="Bookman Old Style"/>
        </w:rPr>
        <w:t>, em edital publicado nos espaços oficiais de publicação do Município,</w:t>
      </w:r>
      <w:r w:rsidR="00A33ADA" w:rsidRPr="00445D5C">
        <w:rPr>
          <w:rFonts w:ascii="Bookman Old Style" w:hAnsi="Bookman Old Style"/>
        </w:rPr>
        <w:t xml:space="preserve"> </w:t>
      </w:r>
      <w:r w:rsidRPr="00445D5C">
        <w:rPr>
          <w:rFonts w:ascii="Bookman Old Style" w:hAnsi="Bookman Old Style"/>
        </w:rPr>
        <w:t>inclusive em sua página eletrônica,</w:t>
      </w:r>
      <w:r w:rsidR="00A33ADA" w:rsidRPr="00445D5C">
        <w:rPr>
          <w:rFonts w:ascii="Bookman Old Style" w:hAnsi="Bookman Old Style"/>
        </w:rPr>
        <w:t xml:space="preserve"> bem como afixado em mural do Município,</w:t>
      </w:r>
      <w:r w:rsidRPr="00445D5C">
        <w:rPr>
          <w:rFonts w:ascii="Bookman Old Style" w:hAnsi="Bookman Old Style"/>
        </w:rPr>
        <w:t xml:space="preserve"> contendo os nomes dos eleitos e o respectivo número de votos recebidos.</w:t>
      </w:r>
    </w:p>
    <w:p w14:paraId="6D69250F" w14:textId="095C67BE" w:rsidR="008740FD" w:rsidRPr="00445D5C" w:rsidRDefault="008740FD" w:rsidP="00445D5C">
      <w:pPr>
        <w:pStyle w:val="Jurisprudncias"/>
        <w:spacing w:after="120" w:line="276" w:lineRule="auto"/>
        <w:rPr>
          <w:rFonts w:ascii="Bookman Old Style" w:hAnsi="Bookman Old Style"/>
        </w:rPr>
      </w:pPr>
      <w:r w:rsidRPr="00445D5C">
        <w:rPr>
          <w:rFonts w:ascii="Bookman Old Style" w:hAnsi="Bookman Old Style"/>
          <w:b/>
          <w:bCs/>
        </w:rPr>
        <w:t>11.2</w:t>
      </w:r>
      <w:r w:rsidR="00A20AE1">
        <w:rPr>
          <w:rFonts w:ascii="Bookman Old Style" w:hAnsi="Bookman Old Style"/>
          <w:b/>
          <w:bCs/>
        </w:rPr>
        <w:t>.</w:t>
      </w:r>
      <w:r w:rsidRPr="00445D5C">
        <w:rPr>
          <w:rFonts w:ascii="Bookman Old Style" w:hAnsi="Bookman Old Style"/>
        </w:rPr>
        <w:t xml:space="preserve"> Os candidatos eleitos serão nomeados e empossados pelo</w:t>
      </w:r>
      <w:r w:rsidR="000873B3" w:rsidRPr="00445D5C">
        <w:rPr>
          <w:rFonts w:ascii="Bookman Old Style" w:hAnsi="Bookman Old Style"/>
        </w:rPr>
        <w:t>(a)</w:t>
      </w:r>
      <w:r w:rsidRPr="00445D5C">
        <w:rPr>
          <w:rFonts w:ascii="Bookman Old Style" w:hAnsi="Bookman Old Style"/>
        </w:rPr>
        <w:t xml:space="preserve"> Prefeito</w:t>
      </w:r>
      <w:r w:rsidR="000873B3" w:rsidRPr="00445D5C">
        <w:rPr>
          <w:rFonts w:ascii="Bookman Old Style" w:hAnsi="Bookman Old Style"/>
        </w:rPr>
        <w:t>(a)</w:t>
      </w:r>
      <w:r w:rsidRPr="00445D5C">
        <w:rPr>
          <w:rFonts w:ascii="Bookman Old Style" w:hAnsi="Bookman Old Style"/>
        </w:rPr>
        <w:t xml:space="preserve"> Municipal.</w:t>
      </w:r>
    </w:p>
    <w:p w14:paraId="75BFA20A" w14:textId="3904A7FC" w:rsidR="008740FD" w:rsidRPr="00445D5C" w:rsidRDefault="008740FD" w:rsidP="00445D5C">
      <w:pPr>
        <w:pStyle w:val="Jurisprudncias"/>
        <w:spacing w:after="120" w:line="276" w:lineRule="auto"/>
        <w:rPr>
          <w:rFonts w:ascii="Bookman Old Style" w:hAnsi="Bookman Old Style"/>
        </w:rPr>
      </w:pPr>
      <w:r w:rsidRPr="00445D5C">
        <w:rPr>
          <w:rFonts w:ascii="Bookman Old Style" w:hAnsi="Bookman Old Style"/>
          <w:b/>
          <w:bCs/>
        </w:rPr>
        <w:t>11.3</w:t>
      </w:r>
      <w:r w:rsidR="00A20AE1">
        <w:rPr>
          <w:rFonts w:ascii="Bookman Old Style" w:hAnsi="Bookman Old Style"/>
          <w:b/>
          <w:bCs/>
        </w:rPr>
        <w:t>.</w:t>
      </w:r>
      <w:r w:rsidRPr="00445D5C">
        <w:rPr>
          <w:rFonts w:ascii="Bookman Old Style" w:hAnsi="Bookman Old Style"/>
        </w:rPr>
        <w:t xml:space="preserve"> A posse dos cinco primeiros candidatos eleitos que receberem o maior número de votos será em 10/01/20</w:t>
      </w:r>
      <w:r w:rsidR="00C713DA" w:rsidRPr="00445D5C">
        <w:rPr>
          <w:rFonts w:ascii="Bookman Old Style" w:hAnsi="Bookman Old Style"/>
        </w:rPr>
        <w:t>24</w:t>
      </w:r>
      <w:r w:rsidRPr="00445D5C">
        <w:rPr>
          <w:rFonts w:ascii="Bookman Old Style" w:hAnsi="Bookman Old Style"/>
        </w:rPr>
        <w:t>.</w:t>
      </w:r>
    </w:p>
    <w:p w14:paraId="53B8418F" w14:textId="02AD3EB9" w:rsidR="008740FD" w:rsidRPr="00445D5C" w:rsidRDefault="008740FD" w:rsidP="00445D5C">
      <w:pPr>
        <w:pStyle w:val="Jurisprudncias"/>
        <w:spacing w:after="120" w:line="276" w:lineRule="auto"/>
        <w:rPr>
          <w:rFonts w:ascii="Bookman Old Style" w:hAnsi="Bookman Old Style"/>
        </w:rPr>
      </w:pPr>
      <w:r w:rsidRPr="00445D5C">
        <w:rPr>
          <w:rFonts w:ascii="Bookman Old Style" w:hAnsi="Bookman Old Style"/>
          <w:b/>
          <w:bCs/>
        </w:rPr>
        <w:t>11.4</w:t>
      </w:r>
      <w:r w:rsidR="00A20AE1">
        <w:rPr>
          <w:rFonts w:ascii="Bookman Old Style" w:hAnsi="Bookman Old Style"/>
          <w:b/>
          <w:bCs/>
        </w:rPr>
        <w:t>.</w:t>
      </w:r>
      <w:r w:rsidRPr="00445D5C">
        <w:rPr>
          <w:rFonts w:ascii="Bookman Old Style" w:hAnsi="Bookman Old Style"/>
        </w:rPr>
        <w:t xml:space="preserve"> Ocorrendo vacância do cargo, assumirá o suplente que houver obtido o maior número de votos.</w:t>
      </w:r>
    </w:p>
    <w:p w14:paraId="4F74EF31" w14:textId="4B4C0052" w:rsidR="008740FD" w:rsidRPr="00445D5C" w:rsidRDefault="008740FD" w:rsidP="00445D5C">
      <w:pPr>
        <w:pStyle w:val="Jurisprudncias"/>
        <w:spacing w:after="120" w:line="276" w:lineRule="auto"/>
        <w:rPr>
          <w:rFonts w:ascii="Bookman Old Style" w:hAnsi="Bookman Old Style"/>
        </w:rPr>
      </w:pPr>
      <w:r w:rsidRPr="00445D5C">
        <w:rPr>
          <w:rFonts w:ascii="Bookman Old Style" w:hAnsi="Bookman Old Style"/>
          <w:b/>
          <w:bCs/>
        </w:rPr>
        <w:t>11.</w:t>
      </w:r>
      <w:r w:rsidR="00445D5C">
        <w:rPr>
          <w:rFonts w:ascii="Bookman Old Style" w:hAnsi="Bookman Old Style"/>
          <w:b/>
          <w:bCs/>
        </w:rPr>
        <w:t>5</w:t>
      </w:r>
      <w:r w:rsidR="00A20AE1">
        <w:rPr>
          <w:rFonts w:ascii="Bookman Old Style" w:hAnsi="Bookman Old Style"/>
          <w:b/>
          <w:bCs/>
        </w:rPr>
        <w:t>.</w:t>
      </w:r>
      <w:r w:rsidRPr="00445D5C">
        <w:rPr>
          <w:rFonts w:ascii="Bookman Old Style" w:hAnsi="Bookman Old Style"/>
        </w:rPr>
        <w:t xml:space="preserve"> </w:t>
      </w:r>
      <w:bookmarkStart w:id="6" w:name="_Hlk132207355"/>
      <w:r w:rsidRPr="00445D5C">
        <w:rPr>
          <w:rFonts w:ascii="Bookman Old Style" w:hAnsi="Bookman Old Style"/>
        </w:rPr>
        <w:t>Os candidatos eleitos têm o direito de, durante o período de transição, consistente em 10 (dez) dias anteriores à posse, ter acesso ao Conselho Tutelar, acompanhar o atendimento dos casos e ter acesso aos documentos e relatórios expedidos pelo órgão.</w:t>
      </w:r>
    </w:p>
    <w:bookmarkEnd w:id="6"/>
    <w:p w14:paraId="1538782E" w14:textId="77777777" w:rsidR="00FF10EC" w:rsidRPr="00674C99" w:rsidRDefault="00FF10EC" w:rsidP="008740FD">
      <w:pPr>
        <w:pStyle w:val="Jurisprudncias"/>
      </w:pPr>
    </w:p>
    <w:p w14:paraId="7B767D0E" w14:textId="77777777" w:rsidR="008740FD" w:rsidRPr="00FF10EC" w:rsidRDefault="008740FD" w:rsidP="00FF10EC">
      <w:pPr>
        <w:pStyle w:val="Jurisprudncias"/>
        <w:spacing w:after="120" w:line="276" w:lineRule="auto"/>
        <w:rPr>
          <w:rFonts w:ascii="Bookman Old Style" w:hAnsi="Bookman Old Style"/>
          <w:b/>
          <w:bCs/>
        </w:rPr>
      </w:pPr>
      <w:r w:rsidRPr="00FF10EC">
        <w:rPr>
          <w:rFonts w:ascii="Bookman Old Style" w:hAnsi="Bookman Old Style"/>
          <w:b/>
          <w:bCs/>
        </w:rPr>
        <w:t>12. DO CALENDÁRIO</w:t>
      </w:r>
    </w:p>
    <w:p w14:paraId="68C0F3FB" w14:textId="1DD12E7F" w:rsidR="00FF10EC" w:rsidRDefault="008740FD" w:rsidP="00FF10EC">
      <w:pPr>
        <w:pStyle w:val="Jurisprudncias"/>
        <w:spacing w:after="120" w:line="276" w:lineRule="auto"/>
        <w:rPr>
          <w:rFonts w:ascii="Bookman Old Style" w:hAnsi="Bookman Old Style" w:cs="Times New Roman"/>
        </w:rPr>
      </w:pPr>
      <w:r w:rsidRPr="00FF10EC">
        <w:rPr>
          <w:rFonts w:ascii="Bookman Old Style" w:hAnsi="Bookman Old Style"/>
          <w:b/>
          <w:bCs/>
        </w:rPr>
        <w:t>12.1</w:t>
      </w:r>
      <w:r w:rsidR="00416F1A">
        <w:rPr>
          <w:rFonts w:ascii="Bookman Old Style" w:hAnsi="Bookman Old Style"/>
          <w:b/>
          <w:bCs/>
        </w:rPr>
        <w:t>.</w:t>
      </w:r>
      <w:r w:rsidRPr="00FF10EC">
        <w:rPr>
          <w:rFonts w:ascii="Bookman Old Style" w:hAnsi="Bookman Old Style"/>
        </w:rPr>
        <w:t xml:space="preserve"> </w:t>
      </w:r>
      <w:r w:rsidR="00FF10EC" w:rsidRPr="00FF10EC">
        <w:rPr>
          <w:rFonts w:ascii="Bookman Old Style" w:hAnsi="Bookman Old Style" w:cs="Times New Roman"/>
        </w:rPr>
        <w:t>O calendário simplificado para o processo de escolha dos membros do Conselho Tutelar é o seguinte:</w:t>
      </w:r>
    </w:p>
    <w:tbl>
      <w:tblPr>
        <w:tblStyle w:val="Tabelacomgrade"/>
        <w:tblW w:w="9351" w:type="dxa"/>
        <w:tblLook w:val="04A0" w:firstRow="1" w:lastRow="0" w:firstColumn="1" w:lastColumn="0" w:noHBand="0" w:noVBand="1"/>
      </w:tblPr>
      <w:tblGrid>
        <w:gridCol w:w="2211"/>
        <w:gridCol w:w="7140"/>
      </w:tblGrid>
      <w:tr w:rsidR="00C36AD5" w:rsidRPr="00C36AD5" w14:paraId="25C503F7"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31B9AEAC" w14:textId="77777777" w:rsidR="00C36AD5" w:rsidRPr="00C36AD5" w:rsidRDefault="00C36AD5" w:rsidP="00C36AD5">
            <w:pPr>
              <w:pStyle w:val="Jurisprudncias"/>
              <w:spacing w:after="120"/>
              <w:rPr>
                <w:rFonts w:ascii="Bookman Old Style" w:hAnsi="Bookman Old Style" w:cs="Times New Roman"/>
                <w:b/>
              </w:rPr>
            </w:pPr>
            <w:r w:rsidRPr="00C36AD5">
              <w:rPr>
                <w:rFonts w:ascii="Bookman Old Style" w:hAnsi="Bookman Old Style" w:cs="Times New Roman"/>
                <w:b/>
              </w:rPr>
              <w:t>DATA</w:t>
            </w:r>
          </w:p>
        </w:tc>
        <w:tc>
          <w:tcPr>
            <w:tcW w:w="7140" w:type="dxa"/>
            <w:tcBorders>
              <w:top w:val="single" w:sz="4" w:space="0" w:color="auto"/>
              <w:left w:val="single" w:sz="4" w:space="0" w:color="auto"/>
              <w:bottom w:val="single" w:sz="4" w:space="0" w:color="auto"/>
              <w:right w:val="single" w:sz="4" w:space="0" w:color="auto"/>
            </w:tcBorders>
            <w:hideMark/>
          </w:tcPr>
          <w:p w14:paraId="3B6ED3ED" w14:textId="77777777" w:rsidR="00C36AD5" w:rsidRPr="00C36AD5" w:rsidRDefault="00C36AD5" w:rsidP="00C36AD5">
            <w:pPr>
              <w:pStyle w:val="Jurisprudncias"/>
              <w:spacing w:after="120"/>
              <w:rPr>
                <w:rFonts w:ascii="Bookman Old Style" w:hAnsi="Bookman Old Style" w:cs="Times New Roman"/>
                <w:b/>
              </w:rPr>
            </w:pPr>
            <w:r w:rsidRPr="00C36AD5">
              <w:rPr>
                <w:rFonts w:ascii="Bookman Old Style" w:hAnsi="Bookman Old Style" w:cs="Times New Roman"/>
                <w:b/>
              </w:rPr>
              <w:t>ETAPA</w:t>
            </w:r>
          </w:p>
        </w:tc>
      </w:tr>
      <w:tr w:rsidR="00C36AD5" w:rsidRPr="00C36AD5" w14:paraId="25D1C1A7"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1235DE8B"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19/05/2023</w:t>
            </w:r>
          </w:p>
        </w:tc>
        <w:tc>
          <w:tcPr>
            <w:tcW w:w="7140" w:type="dxa"/>
            <w:tcBorders>
              <w:top w:val="single" w:sz="4" w:space="0" w:color="auto"/>
              <w:left w:val="single" w:sz="4" w:space="0" w:color="auto"/>
              <w:bottom w:val="single" w:sz="4" w:space="0" w:color="auto"/>
              <w:right w:val="single" w:sz="4" w:space="0" w:color="auto"/>
            </w:tcBorders>
            <w:hideMark/>
          </w:tcPr>
          <w:p w14:paraId="37A73CBC"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Publicação do Edital.</w:t>
            </w:r>
          </w:p>
        </w:tc>
      </w:tr>
      <w:tr w:rsidR="00C36AD5" w:rsidRPr="00C36AD5" w14:paraId="00B5C1C1"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7AFEF6D6"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22/05/2023</w:t>
            </w:r>
          </w:p>
        </w:tc>
        <w:tc>
          <w:tcPr>
            <w:tcW w:w="7140" w:type="dxa"/>
            <w:tcBorders>
              <w:top w:val="single" w:sz="4" w:space="0" w:color="auto"/>
              <w:left w:val="single" w:sz="4" w:space="0" w:color="auto"/>
              <w:bottom w:val="single" w:sz="4" w:space="0" w:color="auto"/>
              <w:right w:val="single" w:sz="4" w:space="0" w:color="auto"/>
            </w:tcBorders>
            <w:hideMark/>
          </w:tcPr>
          <w:p w14:paraId="22506169"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Início do registro das candidaturas.</w:t>
            </w:r>
          </w:p>
        </w:tc>
      </w:tr>
      <w:tr w:rsidR="00C36AD5" w:rsidRPr="00C36AD5" w14:paraId="25B3375A"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57D6BCF6"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12/06/2023</w:t>
            </w:r>
          </w:p>
        </w:tc>
        <w:tc>
          <w:tcPr>
            <w:tcW w:w="7140" w:type="dxa"/>
            <w:tcBorders>
              <w:top w:val="single" w:sz="4" w:space="0" w:color="auto"/>
              <w:left w:val="single" w:sz="4" w:space="0" w:color="auto"/>
              <w:bottom w:val="single" w:sz="4" w:space="0" w:color="auto"/>
              <w:right w:val="single" w:sz="4" w:space="0" w:color="auto"/>
            </w:tcBorders>
            <w:hideMark/>
          </w:tcPr>
          <w:p w14:paraId="641C1DE1"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Prazo final para o pedido de registro das candidaturas.</w:t>
            </w:r>
          </w:p>
        </w:tc>
      </w:tr>
      <w:tr w:rsidR="00C36AD5" w:rsidRPr="00C36AD5" w14:paraId="49E4AE5A"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675F3FC6"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14/06/2023</w:t>
            </w:r>
          </w:p>
        </w:tc>
        <w:tc>
          <w:tcPr>
            <w:tcW w:w="7140" w:type="dxa"/>
            <w:tcBorders>
              <w:top w:val="single" w:sz="4" w:space="0" w:color="auto"/>
              <w:left w:val="single" w:sz="4" w:space="0" w:color="auto"/>
              <w:bottom w:val="single" w:sz="4" w:space="0" w:color="auto"/>
              <w:right w:val="single" w:sz="4" w:space="0" w:color="auto"/>
            </w:tcBorders>
            <w:hideMark/>
          </w:tcPr>
          <w:p w14:paraId="4C1E8517"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Publicação pela Comissão Especial do processo de escolha, da lista dos candidatos inscritos. Abertura do prazo de cinco (05) dias para impugnação das candidaturas junto à Comissão Especial, por candidato ou pela população em geral.</w:t>
            </w:r>
          </w:p>
        </w:tc>
      </w:tr>
      <w:tr w:rsidR="00C36AD5" w:rsidRPr="00C36AD5" w14:paraId="3DED1C03"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65019B38"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19/06/2023</w:t>
            </w:r>
          </w:p>
        </w:tc>
        <w:tc>
          <w:tcPr>
            <w:tcW w:w="7140" w:type="dxa"/>
            <w:tcBorders>
              <w:top w:val="single" w:sz="4" w:space="0" w:color="auto"/>
              <w:left w:val="single" w:sz="4" w:space="0" w:color="auto"/>
              <w:bottom w:val="single" w:sz="4" w:space="0" w:color="auto"/>
              <w:right w:val="single" w:sz="4" w:space="0" w:color="auto"/>
            </w:tcBorders>
            <w:hideMark/>
          </w:tcPr>
          <w:p w14:paraId="09AC9C19"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Prazo final para o pedido de impugnação das candidaturas.</w:t>
            </w:r>
          </w:p>
        </w:tc>
      </w:tr>
      <w:tr w:rsidR="00C36AD5" w:rsidRPr="00C36AD5" w14:paraId="3F68E580"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4C586A05"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20/06/2023</w:t>
            </w:r>
          </w:p>
        </w:tc>
        <w:tc>
          <w:tcPr>
            <w:tcW w:w="7140" w:type="dxa"/>
            <w:tcBorders>
              <w:top w:val="single" w:sz="4" w:space="0" w:color="auto"/>
              <w:left w:val="single" w:sz="4" w:space="0" w:color="auto"/>
              <w:bottom w:val="single" w:sz="4" w:space="0" w:color="auto"/>
              <w:right w:val="single" w:sz="4" w:space="0" w:color="auto"/>
            </w:tcBorders>
            <w:hideMark/>
          </w:tcPr>
          <w:p w14:paraId="76E80DDE"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 xml:space="preserve">Havendo impugnação, a Comissão Especial notificará os candidatos impugnados, com abertura do prazo de cinco (05) dias para defesa. </w:t>
            </w:r>
          </w:p>
        </w:tc>
      </w:tr>
      <w:tr w:rsidR="00C36AD5" w:rsidRPr="00C36AD5" w14:paraId="38E582BE"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3639300D"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26/06/2023</w:t>
            </w:r>
          </w:p>
        </w:tc>
        <w:tc>
          <w:tcPr>
            <w:tcW w:w="7140" w:type="dxa"/>
            <w:tcBorders>
              <w:top w:val="single" w:sz="4" w:space="0" w:color="auto"/>
              <w:left w:val="single" w:sz="4" w:space="0" w:color="auto"/>
              <w:bottom w:val="single" w:sz="4" w:space="0" w:color="auto"/>
              <w:right w:val="single" w:sz="4" w:space="0" w:color="auto"/>
            </w:tcBorders>
            <w:hideMark/>
          </w:tcPr>
          <w:p w14:paraId="4AF52050"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Prazo final para a apresentação da defesa pelo candidato impugnado.</w:t>
            </w:r>
          </w:p>
        </w:tc>
      </w:tr>
      <w:tr w:rsidR="00C36AD5" w:rsidRPr="00C36AD5" w14:paraId="150B8627"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57D57928"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27/06/2023</w:t>
            </w:r>
          </w:p>
        </w:tc>
        <w:tc>
          <w:tcPr>
            <w:tcW w:w="7140" w:type="dxa"/>
            <w:tcBorders>
              <w:top w:val="single" w:sz="4" w:space="0" w:color="auto"/>
              <w:left w:val="single" w:sz="4" w:space="0" w:color="auto"/>
              <w:bottom w:val="single" w:sz="4" w:space="0" w:color="auto"/>
              <w:right w:val="single" w:sz="4" w:space="0" w:color="auto"/>
            </w:tcBorders>
            <w:hideMark/>
          </w:tcPr>
          <w:p w14:paraId="3395CDF9"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Realização de reunião da Comissão Especial para decidir acerca da impugnação. Análise do pedido de registro das candidaturas, independentemente de impugnação.</w:t>
            </w:r>
          </w:p>
        </w:tc>
      </w:tr>
      <w:tr w:rsidR="00C36AD5" w:rsidRPr="00C36AD5" w14:paraId="7BA8ED34"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76263E96"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lastRenderedPageBreak/>
              <w:t>28/06/2023</w:t>
            </w:r>
          </w:p>
        </w:tc>
        <w:tc>
          <w:tcPr>
            <w:tcW w:w="7140" w:type="dxa"/>
            <w:tcBorders>
              <w:top w:val="single" w:sz="4" w:space="0" w:color="auto"/>
              <w:left w:val="single" w:sz="4" w:space="0" w:color="auto"/>
              <w:bottom w:val="single" w:sz="4" w:space="0" w:color="auto"/>
              <w:right w:val="single" w:sz="4" w:space="0" w:color="auto"/>
            </w:tcBorders>
            <w:hideMark/>
          </w:tcPr>
          <w:p w14:paraId="343BF814"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Publicação da relação dos candidatos inscritos, deferidos e indeferidos, pela Comissão Especial. Abertura do prazo de cinco (05) dias para interposição de recurso ao COMDICA acerca das decisões da Comissão Especial.</w:t>
            </w:r>
          </w:p>
        </w:tc>
      </w:tr>
      <w:tr w:rsidR="00C36AD5" w:rsidRPr="00C36AD5" w14:paraId="0E9D7E54"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1AA0F135"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03/07/2023</w:t>
            </w:r>
          </w:p>
        </w:tc>
        <w:tc>
          <w:tcPr>
            <w:tcW w:w="7140" w:type="dxa"/>
            <w:tcBorders>
              <w:top w:val="single" w:sz="4" w:space="0" w:color="auto"/>
              <w:left w:val="single" w:sz="4" w:space="0" w:color="auto"/>
              <w:bottom w:val="single" w:sz="4" w:space="0" w:color="auto"/>
              <w:right w:val="single" w:sz="4" w:space="0" w:color="auto"/>
            </w:tcBorders>
            <w:hideMark/>
          </w:tcPr>
          <w:p w14:paraId="2B5247E9"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Prazo final para interposição de recurso à Plenária do COMDICA acerca das decisões da Comissão Especial.</w:t>
            </w:r>
          </w:p>
        </w:tc>
      </w:tr>
      <w:tr w:rsidR="00C36AD5" w:rsidRPr="00C36AD5" w14:paraId="574A2A96"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4B041756"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04/07/2023</w:t>
            </w:r>
          </w:p>
        </w:tc>
        <w:tc>
          <w:tcPr>
            <w:tcW w:w="7140" w:type="dxa"/>
            <w:tcBorders>
              <w:top w:val="single" w:sz="4" w:space="0" w:color="auto"/>
              <w:left w:val="single" w:sz="4" w:space="0" w:color="auto"/>
              <w:bottom w:val="single" w:sz="4" w:space="0" w:color="auto"/>
              <w:right w:val="single" w:sz="4" w:space="0" w:color="auto"/>
            </w:tcBorders>
            <w:hideMark/>
          </w:tcPr>
          <w:p w14:paraId="77000845"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Julgamento, pelo COMDICA, dos recursos interpostos, com publicação acerca do resultado.</w:t>
            </w:r>
          </w:p>
        </w:tc>
      </w:tr>
      <w:tr w:rsidR="00C36AD5" w:rsidRPr="00C36AD5" w14:paraId="4DED51E0"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5350AF82"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05/07/2023</w:t>
            </w:r>
          </w:p>
        </w:tc>
        <w:tc>
          <w:tcPr>
            <w:tcW w:w="7140" w:type="dxa"/>
            <w:tcBorders>
              <w:top w:val="single" w:sz="4" w:space="0" w:color="auto"/>
              <w:left w:val="single" w:sz="4" w:space="0" w:color="auto"/>
              <w:bottom w:val="single" w:sz="4" w:space="0" w:color="auto"/>
              <w:right w:val="single" w:sz="4" w:space="0" w:color="auto"/>
            </w:tcBorders>
            <w:hideMark/>
          </w:tcPr>
          <w:p w14:paraId="5969E119"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Publicação dos resultados do julgamento do COMDICA, acerca dos recursos interpostos.</w:t>
            </w:r>
          </w:p>
        </w:tc>
      </w:tr>
      <w:tr w:rsidR="00C36AD5" w:rsidRPr="00C36AD5" w14:paraId="765B5E42"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246AD764"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06/07/2023</w:t>
            </w:r>
          </w:p>
        </w:tc>
        <w:tc>
          <w:tcPr>
            <w:tcW w:w="7140" w:type="dxa"/>
            <w:tcBorders>
              <w:top w:val="single" w:sz="4" w:space="0" w:color="auto"/>
              <w:left w:val="single" w:sz="4" w:space="0" w:color="auto"/>
              <w:bottom w:val="single" w:sz="4" w:space="0" w:color="auto"/>
              <w:right w:val="single" w:sz="4" w:space="0" w:color="auto"/>
            </w:tcBorders>
            <w:hideMark/>
          </w:tcPr>
          <w:p w14:paraId="31D5E913"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Publicação pela Comissão Especial da lista final dos candidatos habilitados.</w:t>
            </w:r>
          </w:p>
        </w:tc>
      </w:tr>
      <w:tr w:rsidR="00C36AD5" w:rsidRPr="00C36AD5" w14:paraId="5B0E83D2"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2A3BFA72"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02/08/2023</w:t>
            </w:r>
          </w:p>
        </w:tc>
        <w:tc>
          <w:tcPr>
            <w:tcW w:w="7140" w:type="dxa"/>
            <w:tcBorders>
              <w:top w:val="single" w:sz="4" w:space="0" w:color="auto"/>
              <w:left w:val="single" w:sz="4" w:space="0" w:color="auto"/>
              <w:bottom w:val="single" w:sz="4" w:space="0" w:color="auto"/>
              <w:right w:val="single" w:sz="4" w:space="0" w:color="auto"/>
            </w:tcBorders>
            <w:hideMark/>
          </w:tcPr>
          <w:p w14:paraId="5A03B39D"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Reunião com os candidatos habilitados para orientações acerca da campanha eleitoral, condutas vedadas.</w:t>
            </w:r>
          </w:p>
        </w:tc>
      </w:tr>
      <w:tr w:rsidR="00C36AD5" w:rsidRPr="00C36AD5" w14:paraId="4A6D1E9B"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56E3FDCF"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15/08/2023</w:t>
            </w:r>
          </w:p>
        </w:tc>
        <w:tc>
          <w:tcPr>
            <w:tcW w:w="7140" w:type="dxa"/>
            <w:tcBorders>
              <w:top w:val="single" w:sz="4" w:space="0" w:color="auto"/>
              <w:left w:val="single" w:sz="4" w:space="0" w:color="auto"/>
              <w:bottom w:val="single" w:sz="4" w:space="0" w:color="auto"/>
              <w:right w:val="single" w:sz="4" w:space="0" w:color="auto"/>
            </w:tcBorders>
            <w:hideMark/>
          </w:tcPr>
          <w:p w14:paraId="038CC4F8"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Início do período de campanha/propaganda eleitoral.</w:t>
            </w:r>
          </w:p>
        </w:tc>
      </w:tr>
      <w:tr w:rsidR="00C36AD5" w:rsidRPr="00C36AD5" w14:paraId="113D26BC"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573C0935"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29/09/2023</w:t>
            </w:r>
          </w:p>
        </w:tc>
        <w:tc>
          <w:tcPr>
            <w:tcW w:w="7140" w:type="dxa"/>
            <w:tcBorders>
              <w:top w:val="single" w:sz="4" w:space="0" w:color="auto"/>
              <w:left w:val="single" w:sz="4" w:space="0" w:color="auto"/>
              <w:bottom w:val="single" w:sz="4" w:space="0" w:color="auto"/>
              <w:right w:val="single" w:sz="4" w:space="0" w:color="auto"/>
            </w:tcBorders>
            <w:hideMark/>
          </w:tcPr>
          <w:p w14:paraId="353A1B7C"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Encerra o prazo para indicação dos fiscais de urna e escrutínio.</w:t>
            </w:r>
          </w:p>
        </w:tc>
      </w:tr>
      <w:tr w:rsidR="00C36AD5" w:rsidRPr="00C36AD5" w14:paraId="2FB4FA61"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7203C718"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30/09/2023</w:t>
            </w:r>
          </w:p>
        </w:tc>
        <w:tc>
          <w:tcPr>
            <w:tcW w:w="7140" w:type="dxa"/>
            <w:tcBorders>
              <w:top w:val="single" w:sz="4" w:space="0" w:color="auto"/>
              <w:left w:val="single" w:sz="4" w:space="0" w:color="auto"/>
              <w:bottom w:val="single" w:sz="4" w:space="0" w:color="auto"/>
              <w:right w:val="single" w:sz="4" w:space="0" w:color="auto"/>
            </w:tcBorders>
            <w:hideMark/>
          </w:tcPr>
          <w:p w14:paraId="15F9EAE4"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Encerramento da campanha/propaganda eleitoral.</w:t>
            </w:r>
          </w:p>
        </w:tc>
      </w:tr>
      <w:tr w:rsidR="00C36AD5" w:rsidRPr="00C36AD5" w14:paraId="17F993B0"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4CF63500" w14:textId="77777777" w:rsidR="00C36AD5" w:rsidRPr="00C36AD5" w:rsidRDefault="00C36AD5" w:rsidP="00C36AD5">
            <w:pPr>
              <w:pStyle w:val="Jurisprudncias"/>
              <w:spacing w:after="120"/>
              <w:rPr>
                <w:rFonts w:ascii="Bookman Old Style" w:hAnsi="Bookman Old Style" w:cs="Times New Roman"/>
                <w:b/>
                <w:bCs/>
              </w:rPr>
            </w:pPr>
            <w:r w:rsidRPr="00C36AD5">
              <w:rPr>
                <w:rFonts w:ascii="Bookman Old Style" w:hAnsi="Bookman Old Style" w:cs="Times New Roman"/>
                <w:b/>
                <w:bCs/>
              </w:rPr>
              <w:t>1º/10/2023</w:t>
            </w:r>
          </w:p>
        </w:tc>
        <w:tc>
          <w:tcPr>
            <w:tcW w:w="7140" w:type="dxa"/>
            <w:tcBorders>
              <w:top w:val="single" w:sz="4" w:space="0" w:color="auto"/>
              <w:left w:val="single" w:sz="4" w:space="0" w:color="auto"/>
              <w:bottom w:val="single" w:sz="4" w:space="0" w:color="auto"/>
              <w:right w:val="single" w:sz="4" w:space="0" w:color="auto"/>
            </w:tcBorders>
            <w:hideMark/>
          </w:tcPr>
          <w:p w14:paraId="1C5C3212" w14:textId="77777777" w:rsidR="00C36AD5" w:rsidRPr="00C36AD5" w:rsidRDefault="00C36AD5" w:rsidP="00C36AD5">
            <w:pPr>
              <w:pStyle w:val="Jurisprudncias"/>
              <w:spacing w:after="120"/>
              <w:rPr>
                <w:rFonts w:ascii="Bookman Old Style" w:hAnsi="Bookman Old Style" w:cs="Times New Roman"/>
                <w:b/>
                <w:bCs/>
              </w:rPr>
            </w:pPr>
            <w:r w:rsidRPr="00C36AD5">
              <w:rPr>
                <w:rFonts w:ascii="Bookman Old Style" w:hAnsi="Bookman Old Style" w:cs="Times New Roman"/>
                <w:b/>
                <w:bCs/>
              </w:rPr>
              <w:t>Eleição.</w:t>
            </w:r>
          </w:p>
        </w:tc>
      </w:tr>
      <w:tr w:rsidR="00C36AD5" w:rsidRPr="00C36AD5" w14:paraId="4B77859D"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5CA394C9" w14:textId="12F56FB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0</w:t>
            </w:r>
            <w:r w:rsidR="004B6946">
              <w:rPr>
                <w:rFonts w:ascii="Bookman Old Style" w:hAnsi="Bookman Old Style" w:cs="Times New Roman"/>
              </w:rPr>
              <w:t>2</w:t>
            </w:r>
            <w:r w:rsidRPr="00C36AD5">
              <w:rPr>
                <w:rFonts w:ascii="Bookman Old Style" w:hAnsi="Bookman Old Style" w:cs="Times New Roman"/>
              </w:rPr>
              <w:t>/10/2023</w:t>
            </w:r>
          </w:p>
        </w:tc>
        <w:tc>
          <w:tcPr>
            <w:tcW w:w="7140" w:type="dxa"/>
            <w:tcBorders>
              <w:top w:val="single" w:sz="4" w:space="0" w:color="auto"/>
              <w:left w:val="single" w:sz="4" w:space="0" w:color="auto"/>
              <w:bottom w:val="single" w:sz="4" w:space="0" w:color="auto"/>
              <w:right w:val="single" w:sz="4" w:space="0" w:color="auto"/>
            </w:tcBorders>
            <w:hideMark/>
          </w:tcPr>
          <w:p w14:paraId="0A8FD8A9"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Publicação do resultado da eleição.</w:t>
            </w:r>
          </w:p>
        </w:tc>
      </w:tr>
      <w:tr w:rsidR="00C36AD5" w:rsidRPr="00C36AD5" w14:paraId="59422034" w14:textId="77777777" w:rsidTr="00C36AD5">
        <w:trPr>
          <w:trHeight w:val="300"/>
        </w:trPr>
        <w:tc>
          <w:tcPr>
            <w:tcW w:w="2211" w:type="dxa"/>
            <w:tcBorders>
              <w:top w:val="single" w:sz="4" w:space="0" w:color="auto"/>
              <w:left w:val="single" w:sz="4" w:space="0" w:color="auto"/>
              <w:bottom w:val="single" w:sz="4" w:space="0" w:color="auto"/>
              <w:right w:val="single" w:sz="4" w:space="0" w:color="auto"/>
            </w:tcBorders>
            <w:hideMark/>
          </w:tcPr>
          <w:p w14:paraId="434DB70B"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10/01/2024</w:t>
            </w:r>
          </w:p>
        </w:tc>
        <w:tc>
          <w:tcPr>
            <w:tcW w:w="7140" w:type="dxa"/>
            <w:tcBorders>
              <w:top w:val="single" w:sz="4" w:space="0" w:color="auto"/>
              <w:left w:val="single" w:sz="4" w:space="0" w:color="auto"/>
              <w:bottom w:val="single" w:sz="4" w:space="0" w:color="auto"/>
              <w:right w:val="single" w:sz="4" w:space="0" w:color="auto"/>
            </w:tcBorders>
            <w:hideMark/>
          </w:tcPr>
          <w:p w14:paraId="17740720" w14:textId="77777777" w:rsidR="00C36AD5" w:rsidRPr="00C36AD5" w:rsidRDefault="00C36AD5" w:rsidP="00C36AD5">
            <w:pPr>
              <w:pStyle w:val="Jurisprudncias"/>
              <w:spacing w:after="120"/>
              <w:rPr>
                <w:rFonts w:ascii="Bookman Old Style" w:hAnsi="Bookman Old Style" w:cs="Times New Roman"/>
              </w:rPr>
            </w:pPr>
            <w:r w:rsidRPr="00C36AD5">
              <w:rPr>
                <w:rFonts w:ascii="Bookman Old Style" w:hAnsi="Bookman Old Style" w:cs="Times New Roman"/>
              </w:rPr>
              <w:t>Posse.</w:t>
            </w:r>
          </w:p>
        </w:tc>
      </w:tr>
    </w:tbl>
    <w:p w14:paraId="16DC2132" w14:textId="3E4EF345" w:rsidR="008740FD" w:rsidRPr="00674C99" w:rsidRDefault="008740FD" w:rsidP="00FF10EC">
      <w:pPr>
        <w:pStyle w:val="Jurisprudncias"/>
        <w:rPr>
          <w:rFonts w:cs="Arial"/>
          <w:sz w:val="22"/>
        </w:rPr>
      </w:pPr>
    </w:p>
    <w:p w14:paraId="15F232D7" w14:textId="50E052B9" w:rsidR="008740FD" w:rsidRPr="00FF10EC" w:rsidRDefault="008740FD" w:rsidP="00FF10EC">
      <w:pPr>
        <w:pStyle w:val="Jurisprudncias"/>
        <w:spacing w:after="120" w:line="276" w:lineRule="auto"/>
        <w:rPr>
          <w:rFonts w:ascii="Bookman Old Style" w:hAnsi="Bookman Old Style"/>
        </w:rPr>
      </w:pPr>
      <w:r w:rsidRPr="00FF10EC">
        <w:rPr>
          <w:rFonts w:ascii="Bookman Old Style" w:hAnsi="Bookman Old Style"/>
          <w:b/>
          <w:bCs/>
        </w:rPr>
        <w:t>12.2</w:t>
      </w:r>
      <w:r w:rsidR="00416F1A">
        <w:rPr>
          <w:rFonts w:ascii="Bookman Old Style" w:hAnsi="Bookman Old Style"/>
          <w:b/>
          <w:bCs/>
        </w:rPr>
        <w:t>.</w:t>
      </w:r>
      <w:r w:rsidRPr="00FF10EC">
        <w:rPr>
          <w:rFonts w:ascii="Bookman Old Style" w:hAnsi="Bookman Old Style"/>
        </w:rPr>
        <w:t xml:space="preserve"> Fica facultada à Comissão Especial e ao Conselho Municipal dos Direitos da Criança e do Adolescente promover alterações do calendário proposto neste Edital, que deverá ser amplamente divulgado e sem prejuízo ao processo. </w:t>
      </w:r>
    </w:p>
    <w:p w14:paraId="04C83D80" w14:textId="6D183586" w:rsidR="3C3D408D" w:rsidRPr="00FF10EC" w:rsidRDefault="3C3D408D" w:rsidP="00FF10EC">
      <w:pPr>
        <w:pStyle w:val="Jurisprudncias"/>
        <w:spacing w:after="120" w:line="276" w:lineRule="auto"/>
        <w:rPr>
          <w:rFonts w:ascii="Bookman Old Style" w:hAnsi="Bookman Old Style"/>
        </w:rPr>
      </w:pPr>
    </w:p>
    <w:p w14:paraId="7D2D6983" w14:textId="77777777" w:rsidR="008740FD" w:rsidRPr="00FF10EC" w:rsidRDefault="008740FD" w:rsidP="00FF10EC">
      <w:pPr>
        <w:pStyle w:val="Jurisprudncias"/>
        <w:spacing w:after="120" w:line="276" w:lineRule="auto"/>
        <w:rPr>
          <w:rFonts w:ascii="Bookman Old Style" w:hAnsi="Bookman Old Style"/>
          <w:b/>
          <w:bCs/>
        </w:rPr>
      </w:pPr>
      <w:r w:rsidRPr="00FF10EC">
        <w:rPr>
          <w:rFonts w:ascii="Bookman Old Style" w:hAnsi="Bookman Old Style"/>
          <w:b/>
          <w:bCs/>
        </w:rPr>
        <w:t>13. DAS DISPOSIÇÕES FINAIS</w:t>
      </w:r>
    </w:p>
    <w:p w14:paraId="5235D028" w14:textId="48D2759F" w:rsidR="008740FD" w:rsidRPr="00FF10EC" w:rsidRDefault="008740FD" w:rsidP="00FF10EC">
      <w:pPr>
        <w:pStyle w:val="Jurisprudncias"/>
        <w:spacing w:after="120" w:line="276" w:lineRule="auto"/>
        <w:rPr>
          <w:rFonts w:ascii="Bookman Old Style" w:hAnsi="Bookman Old Style"/>
        </w:rPr>
      </w:pPr>
      <w:r w:rsidRPr="00FF10EC">
        <w:rPr>
          <w:rFonts w:ascii="Bookman Old Style" w:hAnsi="Bookman Old Style"/>
          <w:b/>
          <w:bCs/>
        </w:rPr>
        <w:t>13.1</w:t>
      </w:r>
      <w:r w:rsidR="00416F1A">
        <w:rPr>
          <w:rFonts w:ascii="Bookman Old Style" w:hAnsi="Bookman Old Style"/>
          <w:b/>
          <w:bCs/>
        </w:rPr>
        <w:t>.</w:t>
      </w:r>
      <w:r w:rsidRPr="00FF10EC">
        <w:rPr>
          <w:rFonts w:ascii="Bookman Old Style" w:hAnsi="Bookman Old Style"/>
        </w:rPr>
        <w:t xml:space="preserve"> As atribuições do cargo de membro do Conselho Tutelar são as constantes na Lei Federal n. 8.069/1990 (Estatuto da Criança e do Adolescente), na Resolução n. </w:t>
      </w:r>
      <w:r w:rsidR="00A33ADA" w:rsidRPr="00FF10EC">
        <w:rPr>
          <w:rFonts w:ascii="Bookman Old Style" w:hAnsi="Bookman Old Style"/>
        </w:rPr>
        <w:t>231/2022</w:t>
      </w:r>
      <w:r w:rsidRPr="00FF10EC">
        <w:rPr>
          <w:rFonts w:ascii="Bookman Old Style" w:hAnsi="Bookman Old Style"/>
        </w:rPr>
        <w:t xml:space="preserve"> do Conanda</w:t>
      </w:r>
      <w:r w:rsidRPr="00FF10EC">
        <w:rPr>
          <w:rFonts w:ascii="Bookman Old Style" w:hAnsi="Bookman Old Style"/>
          <w:color w:val="FF0000"/>
        </w:rPr>
        <w:t xml:space="preserve"> </w:t>
      </w:r>
      <w:r w:rsidRPr="00FF10EC">
        <w:rPr>
          <w:rFonts w:ascii="Bookman Old Style" w:hAnsi="Bookman Old Style"/>
        </w:rPr>
        <w:t xml:space="preserve">e na Lei Municipal n. </w:t>
      </w:r>
      <w:r w:rsidR="00FF10EC" w:rsidRPr="00FF10EC">
        <w:rPr>
          <w:rFonts w:ascii="Bookman Old Style" w:hAnsi="Bookman Old Style"/>
        </w:rPr>
        <w:t>539/2002</w:t>
      </w:r>
      <w:r w:rsidRPr="00FF10EC">
        <w:rPr>
          <w:rFonts w:ascii="Bookman Old Style" w:hAnsi="Bookman Old Style"/>
        </w:rPr>
        <w:t>, sem prejuízo das demais leis afetas.</w:t>
      </w:r>
    </w:p>
    <w:p w14:paraId="757F7B40" w14:textId="4CF73C9D" w:rsidR="008740FD" w:rsidRPr="00FF10EC" w:rsidRDefault="008740FD" w:rsidP="00FF10EC">
      <w:pPr>
        <w:pStyle w:val="Jurisprudncias"/>
        <w:spacing w:after="120" w:line="276" w:lineRule="auto"/>
        <w:rPr>
          <w:rFonts w:ascii="Bookman Old Style" w:hAnsi="Bookman Old Style"/>
        </w:rPr>
      </w:pPr>
      <w:r w:rsidRPr="00FF10EC">
        <w:rPr>
          <w:rFonts w:ascii="Bookman Old Style" w:hAnsi="Bookman Old Style"/>
          <w:b/>
          <w:bCs/>
        </w:rPr>
        <w:t>13.2</w:t>
      </w:r>
      <w:r w:rsidR="00416F1A">
        <w:rPr>
          <w:rFonts w:ascii="Bookman Old Style" w:hAnsi="Bookman Old Style"/>
          <w:b/>
          <w:bCs/>
        </w:rPr>
        <w:t>.</w:t>
      </w:r>
      <w:r w:rsidRPr="00FF10EC">
        <w:rPr>
          <w:rFonts w:ascii="Bookman Old Style" w:hAnsi="Bookman Old Style"/>
        </w:rPr>
        <w:t xml:space="preserve"> O ato da inscrição do candidato implicará a aceitação tácita das normas contidas neste Edital.</w:t>
      </w:r>
    </w:p>
    <w:p w14:paraId="36A83598" w14:textId="43DD236F" w:rsidR="008740FD" w:rsidRPr="00FF10EC" w:rsidRDefault="008740FD" w:rsidP="00FF10EC">
      <w:pPr>
        <w:pStyle w:val="Jurisprudncias"/>
        <w:spacing w:after="120" w:line="276" w:lineRule="auto"/>
        <w:rPr>
          <w:rFonts w:ascii="Bookman Old Style" w:hAnsi="Bookman Old Style"/>
        </w:rPr>
      </w:pPr>
      <w:r w:rsidRPr="00FF10EC">
        <w:rPr>
          <w:rFonts w:ascii="Bookman Old Style" w:hAnsi="Bookman Old Style"/>
          <w:b/>
          <w:bCs/>
        </w:rPr>
        <w:t>13.3</w:t>
      </w:r>
      <w:r w:rsidR="00416F1A">
        <w:rPr>
          <w:rFonts w:ascii="Bookman Old Style" w:hAnsi="Bookman Old Style"/>
          <w:b/>
          <w:bCs/>
        </w:rPr>
        <w:t>.</w:t>
      </w:r>
      <w:r w:rsidRPr="00FF10EC">
        <w:rPr>
          <w:rFonts w:ascii="Bookman Old Style" w:hAnsi="Bookman Old Style"/>
        </w:rPr>
        <w:t xml:space="preserve"> A aprovação e a classificação final geram para o candidato eleito na suplência apenas a expectativa de direito ao exercício da função.</w:t>
      </w:r>
    </w:p>
    <w:p w14:paraId="5CDD881F" w14:textId="15A52F58" w:rsidR="3C3D408D" w:rsidRPr="00FF10EC" w:rsidRDefault="3C3D408D" w:rsidP="00FF10EC">
      <w:pPr>
        <w:pStyle w:val="Jurisprudncias"/>
        <w:spacing w:after="120" w:line="276" w:lineRule="auto"/>
        <w:rPr>
          <w:del w:id="7" w:author="Usuário Convidado" w:date="2023-02-13T14:58:00Z"/>
          <w:rFonts w:ascii="Bookman Old Style" w:hAnsi="Bookman Old Style"/>
        </w:rPr>
      </w:pPr>
      <w:r w:rsidRPr="00FF10EC">
        <w:rPr>
          <w:rFonts w:ascii="Bookman Old Style" w:hAnsi="Bookman Old Style"/>
          <w:b/>
          <w:bCs/>
        </w:rPr>
        <w:t>13.4</w:t>
      </w:r>
      <w:r w:rsidR="00416F1A">
        <w:rPr>
          <w:rFonts w:ascii="Bookman Old Style" w:hAnsi="Bookman Old Style"/>
          <w:b/>
          <w:bCs/>
        </w:rPr>
        <w:t>.</w:t>
      </w:r>
      <w:r w:rsidRPr="00FF10EC">
        <w:rPr>
          <w:rFonts w:ascii="Bookman Old Style" w:hAnsi="Bookman Old Style"/>
        </w:rPr>
        <w:t xml:space="preserve"> As datas e os locais para realização de eventos relativos ao presente processo eleitoral, com exceção da data da eleição e da posse dos eleitos, poderão </w:t>
      </w:r>
      <w:r w:rsidRPr="00FF10EC">
        <w:rPr>
          <w:rFonts w:ascii="Bookman Old Style" w:hAnsi="Bookman Old Style"/>
        </w:rPr>
        <w:lastRenderedPageBreak/>
        <w:t>sofrer alterações em casos especiais, devendo ser publicado como retificação a este Edital.</w:t>
      </w:r>
    </w:p>
    <w:p w14:paraId="64A6304B" w14:textId="7D160A86" w:rsidR="008740FD" w:rsidRPr="00FF10EC" w:rsidRDefault="008740FD" w:rsidP="00FF10EC">
      <w:pPr>
        <w:pStyle w:val="Jurisprudncias"/>
        <w:spacing w:after="120" w:line="276" w:lineRule="auto"/>
        <w:rPr>
          <w:rFonts w:ascii="Bookman Old Style" w:hAnsi="Bookman Old Style"/>
        </w:rPr>
      </w:pPr>
      <w:r w:rsidRPr="00FF10EC">
        <w:rPr>
          <w:rFonts w:ascii="Bookman Old Style" w:hAnsi="Bookman Old Style"/>
          <w:b/>
          <w:bCs/>
        </w:rPr>
        <w:t>13.5</w:t>
      </w:r>
      <w:r w:rsidR="00416F1A">
        <w:rPr>
          <w:rFonts w:ascii="Bookman Old Style" w:hAnsi="Bookman Old Style"/>
          <w:b/>
          <w:bCs/>
        </w:rPr>
        <w:t>.</w:t>
      </w:r>
      <w:r w:rsidRPr="00FF10EC">
        <w:rPr>
          <w:rFonts w:ascii="Bookman Old Style" w:hAnsi="Bookman Old Style"/>
        </w:rPr>
        <w:t xml:space="preserve"> Os casos omissos, e no âmbito de sua competência, serão resolvidos pela Comissão Especial do Conselho Municipal dos Direitos da Criança e do Adolescente, sob a fiscalização do representante Ministério Público.</w:t>
      </w:r>
    </w:p>
    <w:p w14:paraId="5697922C" w14:textId="519EA26D" w:rsidR="008740FD" w:rsidRPr="00FF10EC" w:rsidRDefault="008740FD" w:rsidP="00FF10EC">
      <w:pPr>
        <w:pStyle w:val="Jurisprudncias"/>
        <w:spacing w:after="120" w:line="276" w:lineRule="auto"/>
        <w:rPr>
          <w:rFonts w:ascii="Bookman Old Style" w:hAnsi="Bookman Old Style"/>
        </w:rPr>
      </w:pPr>
      <w:r w:rsidRPr="00FF10EC">
        <w:rPr>
          <w:rFonts w:ascii="Bookman Old Style" w:hAnsi="Bookman Old Style"/>
          <w:b/>
          <w:bCs/>
        </w:rPr>
        <w:t>13.6</w:t>
      </w:r>
      <w:r w:rsidR="00416F1A">
        <w:rPr>
          <w:rFonts w:ascii="Bookman Old Style" w:hAnsi="Bookman Old Style"/>
          <w:b/>
          <w:bCs/>
        </w:rPr>
        <w:t>.</w:t>
      </w:r>
      <w:r w:rsidRPr="00FF10EC">
        <w:rPr>
          <w:rFonts w:ascii="Bookman Old Style" w:hAnsi="Bookman Old Style"/>
        </w:rPr>
        <w:t xml:space="preserve"> O candidato deverá manter atualizado seu endereço e telefone, desde a inscrição até a publicação do resultado final, junto ao Conselho Municipal dos Direitos da Criança e do Adolescente.</w:t>
      </w:r>
    </w:p>
    <w:p w14:paraId="0FCF9587" w14:textId="4DCA113B" w:rsidR="008740FD" w:rsidRPr="00FF10EC" w:rsidRDefault="008740FD" w:rsidP="00FF10EC">
      <w:pPr>
        <w:pStyle w:val="Jurisprudncias"/>
        <w:spacing w:after="120" w:line="276" w:lineRule="auto"/>
        <w:rPr>
          <w:rFonts w:ascii="Bookman Old Style" w:hAnsi="Bookman Old Style"/>
        </w:rPr>
      </w:pPr>
      <w:r w:rsidRPr="00FF10EC">
        <w:rPr>
          <w:rFonts w:ascii="Bookman Old Style" w:hAnsi="Bookman Old Style"/>
          <w:b/>
          <w:bCs/>
        </w:rPr>
        <w:t>13.7</w:t>
      </w:r>
      <w:r w:rsidR="00416F1A">
        <w:rPr>
          <w:rFonts w:ascii="Bookman Old Style" w:hAnsi="Bookman Old Style"/>
          <w:b/>
          <w:bCs/>
        </w:rPr>
        <w:t>.</w:t>
      </w:r>
      <w:r w:rsidRPr="00FF10EC">
        <w:rPr>
          <w:rFonts w:ascii="Bookman Old Style" w:hAnsi="Bookman Old Style"/>
        </w:rPr>
        <w:t xml:space="preserve"> É responsabilidade do candidato acompanhar os Editais, comunicados e demais publicações referentes a este processo eleitoral.</w:t>
      </w:r>
    </w:p>
    <w:p w14:paraId="29A812F8" w14:textId="5C03D1E8" w:rsidR="008740FD" w:rsidRPr="00FF10EC" w:rsidRDefault="008740FD" w:rsidP="00FF10EC">
      <w:pPr>
        <w:pStyle w:val="Jurisprudncias"/>
        <w:spacing w:after="120" w:line="276" w:lineRule="auto"/>
        <w:rPr>
          <w:rFonts w:ascii="Bookman Old Style" w:hAnsi="Bookman Old Style"/>
        </w:rPr>
      </w:pPr>
      <w:r w:rsidRPr="00FF10EC">
        <w:rPr>
          <w:rFonts w:ascii="Bookman Old Style" w:hAnsi="Bookman Old Style"/>
          <w:b/>
          <w:bCs/>
        </w:rPr>
        <w:t>13.8</w:t>
      </w:r>
      <w:r w:rsidR="00416F1A">
        <w:rPr>
          <w:rFonts w:ascii="Bookman Old Style" w:hAnsi="Bookman Old Style"/>
          <w:b/>
          <w:bCs/>
        </w:rPr>
        <w:t>.</w:t>
      </w:r>
      <w:r w:rsidRPr="00FF10EC">
        <w:rPr>
          <w:rFonts w:ascii="Bookman Old Style" w:hAnsi="Bookman Old Style"/>
        </w:rPr>
        <w:t xml:space="preserve"> </w:t>
      </w:r>
      <w:bookmarkStart w:id="8" w:name="_Hlk132207996"/>
      <w:r w:rsidRPr="00FF10EC">
        <w:rPr>
          <w:rFonts w:ascii="Bookman Old Style" w:hAnsi="Bookman Old Style"/>
        </w:rPr>
        <w:t>O membro do Conselho Tutelar eleito perderá o mandato caso venha a residir em outro Município.</w:t>
      </w:r>
    </w:p>
    <w:bookmarkEnd w:id="8"/>
    <w:p w14:paraId="598D2DA7" w14:textId="1998AA71" w:rsidR="002B7ADD" w:rsidRPr="00FF10EC" w:rsidRDefault="0BD52B01" w:rsidP="00FF10EC">
      <w:pPr>
        <w:pStyle w:val="Jurisprudncias"/>
        <w:spacing w:after="120" w:line="276" w:lineRule="auto"/>
        <w:rPr>
          <w:rFonts w:ascii="Bookman Old Style" w:hAnsi="Bookman Old Style"/>
        </w:rPr>
      </w:pPr>
      <w:r w:rsidRPr="00FF10EC">
        <w:rPr>
          <w:rFonts w:ascii="Bookman Old Style" w:hAnsi="Bookman Old Style"/>
          <w:b/>
          <w:bCs/>
        </w:rPr>
        <w:t>13.9</w:t>
      </w:r>
      <w:r w:rsidR="00416F1A">
        <w:rPr>
          <w:rFonts w:ascii="Bookman Old Style" w:hAnsi="Bookman Old Style"/>
          <w:b/>
          <w:bCs/>
        </w:rPr>
        <w:t>.</w:t>
      </w:r>
      <w:r w:rsidRPr="00FF10EC">
        <w:rPr>
          <w:rFonts w:ascii="Bookman Old Style" w:hAnsi="Bookman Old Style"/>
        </w:rPr>
        <w:t xml:space="preserve"> O Ministério Público deverá ser cientificado do presente Edital e das demais deliberações da Comissão Especial e do Conselho Municipal dos Direitos da Criança e do Adolescente, por meio do</w:t>
      </w:r>
      <w:r w:rsidR="4E8FE012" w:rsidRPr="00FF10EC">
        <w:rPr>
          <w:rFonts w:ascii="Bookman Old Style" w:hAnsi="Bookman Old Style"/>
        </w:rPr>
        <w:t>(a)</w:t>
      </w:r>
      <w:r w:rsidRPr="00FF10EC">
        <w:rPr>
          <w:rFonts w:ascii="Bookman Old Style" w:hAnsi="Bookman Old Style"/>
        </w:rPr>
        <w:t xml:space="preserve"> Promotor</w:t>
      </w:r>
      <w:r w:rsidR="6AC3C30C" w:rsidRPr="00FF10EC">
        <w:rPr>
          <w:rFonts w:ascii="Bookman Old Style" w:hAnsi="Bookman Old Style"/>
        </w:rPr>
        <w:t>(a)</w:t>
      </w:r>
      <w:r w:rsidRPr="00FF10EC">
        <w:rPr>
          <w:rFonts w:ascii="Bookman Old Style" w:hAnsi="Bookman Old Style"/>
        </w:rPr>
        <w:t xml:space="preserve"> de Justiça com atribuição na Infância e Juventude</w:t>
      </w:r>
      <w:r w:rsidR="48AD7BD0" w:rsidRPr="00FF10EC">
        <w:rPr>
          <w:rFonts w:ascii="Bookman Old Style" w:hAnsi="Bookman Old Style"/>
        </w:rPr>
        <w:t>, no prazo de 72 (setenta e duas horas)</w:t>
      </w:r>
      <w:r w:rsidR="00C25AD7">
        <w:rPr>
          <w:rFonts w:ascii="Bookman Old Style" w:hAnsi="Bookman Old Style"/>
        </w:rPr>
        <w:t>.</w:t>
      </w:r>
    </w:p>
    <w:p w14:paraId="0C0889B4" w14:textId="10CF7FE1" w:rsidR="002B7ADD" w:rsidRDefault="008740FD" w:rsidP="00FF10EC">
      <w:pPr>
        <w:pStyle w:val="Jurisprudncias"/>
        <w:spacing w:after="120" w:line="276" w:lineRule="auto"/>
        <w:rPr>
          <w:rFonts w:ascii="Bookman Old Style" w:hAnsi="Bookman Old Style"/>
        </w:rPr>
      </w:pPr>
      <w:r w:rsidRPr="00FF10EC">
        <w:rPr>
          <w:rFonts w:ascii="Bookman Old Style" w:hAnsi="Bookman Old Style"/>
          <w:b/>
          <w:bCs/>
        </w:rPr>
        <w:t>13.10</w:t>
      </w:r>
      <w:r w:rsidR="00416F1A">
        <w:rPr>
          <w:rFonts w:ascii="Bookman Old Style" w:hAnsi="Bookman Old Style"/>
          <w:b/>
          <w:bCs/>
        </w:rPr>
        <w:t>.</w:t>
      </w:r>
      <w:r w:rsidRPr="00FF10EC">
        <w:rPr>
          <w:rFonts w:ascii="Bookman Old Style" w:hAnsi="Bookman Old Style"/>
        </w:rPr>
        <w:t xml:space="preserve"> </w:t>
      </w:r>
      <w:r w:rsidR="00C25AD7" w:rsidRPr="00C25AD7">
        <w:rPr>
          <w:rFonts w:ascii="Bookman Old Style" w:hAnsi="Bookman Old Style"/>
        </w:rPr>
        <w:t>Fica eleito o Foro da Comarca de Santo Cristo, RS, para dirimir as questões decorrentes da execução do presente processo de escolha, com renúncia expressa a qualquer outro, por mais privilegiado que seja.</w:t>
      </w:r>
    </w:p>
    <w:p w14:paraId="5EB806FB" w14:textId="54F0B0A3" w:rsidR="00C25AD7" w:rsidRDefault="00C25AD7" w:rsidP="00FF10EC">
      <w:pPr>
        <w:pStyle w:val="Jurisprudncias"/>
        <w:spacing w:after="120" w:line="276" w:lineRule="auto"/>
        <w:rPr>
          <w:rFonts w:ascii="Bookman Old Style" w:hAnsi="Bookman Old Style"/>
        </w:rPr>
      </w:pPr>
    </w:p>
    <w:p w14:paraId="30B534CF" w14:textId="32B7A9A4" w:rsidR="00C25AD7" w:rsidRDefault="00C25AD7" w:rsidP="00FF10EC">
      <w:pPr>
        <w:pStyle w:val="Jurisprudncias"/>
        <w:spacing w:after="120" w:line="276" w:lineRule="auto"/>
        <w:rPr>
          <w:rFonts w:ascii="Bookman Old Style" w:hAnsi="Bookman Old Style"/>
        </w:rPr>
      </w:pPr>
    </w:p>
    <w:p w14:paraId="4AF3B425" w14:textId="1BC0377B" w:rsidR="00C25AD7" w:rsidRDefault="00C25AD7" w:rsidP="00C25AD7">
      <w:pPr>
        <w:pStyle w:val="Jurisprudncias"/>
        <w:spacing w:after="120" w:line="276" w:lineRule="auto"/>
        <w:jc w:val="center"/>
        <w:rPr>
          <w:rFonts w:ascii="Bookman Old Style" w:hAnsi="Bookman Old Style"/>
        </w:rPr>
      </w:pPr>
      <w:r>
        <w:rPr>
          <w:rFonts w:ascii="Bookman Old Style" w:hAnsi="Bookman Old Style"/>
        </w:rPr>
        <w:t xml:space="preserve">Porto Vera Cruz, RS, </w:t>
      </w:r>
      <w:r w:rsidR="004027D5">
        <w:rPr>
          <w:rFonts w:ascii="Bookman Old Style" w:hAnsi="Bookman Old Style"/>
        </w:rPr>
        <w:t>16</w:t>
      </w:r>
      <w:r>
        <w:rPr>
          <w:rFonts w:ascii="Bookman Old Style" w:hAnsi="Bookman Old Style"/>
        </w:rPr>
        <w:t xml:space="preserve"> de </w:t>
      </w:r>
      <w:r w:rsidR="00446975">
        <w:rPr>
          <w:rFonts w:ascii="Bookman Old Style" w:hAnsi="Bookman Old Style"/>
        </w:rPr>
        <w:t>maio</w:t>
      </w:r>
      <w:r>
        <w:rPr>
          <w:rFonts w:ascii="Bookman Old Style" w:hAnsi="Bookman Old Style"/>
        </w:rPr>
        <w:t xml:space="preserve"> de 2023.</w:t>
      </w:r>
    </w:p>
    <w:p w14:paraId="4968A1D2" w14:textId="4E14E408" w:rsidR="00C25AD7" w:rsidRDefault="00C25AD7" w:rsidP="00C25AD7">
      <w:pPr>
        <w:pStyle w:val="Jurisprudncias"/>
        <w:spacing w:after="120" w:line="276" w:lineRule="auto"/>
        <w:jc w:val="center"/>
        <w:rPr>
          <w:rFonts w:ascii="Bookman Old Style" w:hAnsi="Bookman Old Style"/>
        </w:rPr>
      </w:pPr>
    </w:p>
    <w:p w14:paraId="127CF295" w14:textId="5E72F247" w:rsidR="00C25AD7" w:rsidRDefault="00C25AD7" w:rsidP="00C25AD7">
      <w:pPr>
        <w:pStyle w:val="Jurisprudncias"/>
        <w:spacing w:after="120" w:line="276" w:lineRule="auto"/>
        <w:jc w:val="center"/>
        <w:rPr>
          <w:rFonts w:ascii="Bookman Old Style" w:hAnsi="Bookman Old Style"/>
        </w:rPr>
      </w:pPr>
    </w:p>
    <w:p w14:paraId="7F9CDD99" w14:textId="13011A62" w:rsidR="00C25AD7" w:rsidRDefault="00C25AD7" w:rsidP="00C25AD7">
      <w:pPr>
        <w:pStyle w:val="Jurisprudncias"/>
        <w:spacing w:after="120" w:line="276" w:lineRule="auto"/>
        <w:jc w:val="center"/>
        <w:rPr>
          <w:rFonts w:ascii="Bookman Old Style" w:hAnsi="Bookman Old Style"/>
        </w:rPr>
      </w:pPr>
    </w:p>
    <w:p w14:paraId="2C5DDB26" w14:textId="0604B310" w:rsidR="00C25AD7" w:rsidRDefault="00C25AD7" w:rsidP="00C25AD7">
      <w:pPr>
        <w:pStyle w:val="Jurisprudncias"/>
        <w:jc w:val="center"/>
        <w:rPr>
          <w:rFonts w:ascii="Bookman Old Style" w:hAnsi="Bookman Old Style"/>
        </w:rPr>
      </w:pPr>
      <w:r>
        <w:rPr>
          <w:rFonts w:ascii="Bookman Old Style" w:hAnsi="Bookman Old Style"/>
        </w:rPr>
        <w:t>____________________________</w:t>
      </w:r>
    </w:p>
    <w:p w14:paraId="5E3DAD88" w14:textId="2DEF7029" w:rsidR="00C25AD7" w:rsidRDefault="004027D5" w:rsidP="00C25AD7">
      <w:pPr>
        <w:pStyle w:val="Jurisprudncias"/>
        <w:jc w:val="center"/>
        <w:rPr>
          <w:rFonts w:ascii="Bookman Old Style" w:hAnsi="Bookman Old Style"/>
        </w:rPr>
      </w:pPr>
      <w:r>
        <w:rPr>
          <w:rFonts w:ascii="Bookman Old Style" w:hAnsi="Bookman Old Style"/>
        </w:rPr>
        <w:t>Vanderlei Kucner</w:t>
      </w:r>
    </w:p>
    <w:p w14:paraId="7F3E847C" w14:textId="3C2F84C1" w:rsidR="00C25AD7" w:rsidRPr="00FF10EC" w:rsidRDefault="00C25AD7" w:rsidP="00C25AD7">
      <w:pPr>
        <w:pStyle w:val="Jurisprudncias"/>
        <w:jc w:val="center"/>
        <w:rPr>
          <w:rFonts w:ascii="Bookman Old Style" w:hAnsi="Bookman Old Style"/>
        </w:rPr>
      </w:pPr>
      <w:r>
        <w:rPr>
          <w:rFonts w:ascii="Bookman Old Style" w:hAnsi="Bookman Old Style"/>
        </w:rPr>
        <w:t>Presidente do COMDICA</w:t>
      </w:r>
    </w:p>
    <w:sectPr w:rsidR="00C25AD7" w:rsidRPr="00FF10EC" w:rsidSect="003854CB">
      <w:headerReference w:type="default" r:id="rId8"/>
      <w:pgSz w:w="11906" w:h="16838" w:code="9"/>
      <w:pgMar w:top="1418" w:right="851"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417BD" w14:textId="77777777" w:rsidR="00742360" w:rsidRDefault="00742360" w:rsidP="008740FD">
      <w:pPr>
        <w:spacing w:line="240" w:lineRule="auto"/>
      </w:pPr>
      <w:r>
        <w:separator/>
      </w:r>
    </w:p>
  </w:endnote>
  <w:endnote w:type="continuationSeparator" w:id="0">
    <w:p w14:paraId="2A61D526" w14:textId="77777777" w:rsidR="00742360" w:rsidRDefault="00742360" w:rsidP="00874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BA30B" w14:textId="77777777" w:rsidR="00742360" w:rsidRDefault="00742360" w:rsidP="008740FD">
      <w:pPr>
        <w:spacing w:line="240" w:lineRule="auto"/>
      </w:pPr>
      <w:r>
        <w:separator/>
      </w:r>
    </w:p>
  </w:footnote>
  <w:footnote w:type="continuationSeparator" w:id="0">
    <w:p w14:paraId="39C4F0DC" w14:textId="77777777" w:rsidR="00742360" w:rsidRDefault="00742360" w:rsidP="008740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83CB" w14:textId="64AF7964" w:rsidR="003854CB" w:rsidRPr="00FB2C4D" w:rsidRDefault="003854CB" w:rsidP="003854CB">
    <w:pPr>
      <w:pStyle w:val="Cabealho"/>
      <w:jc w:val="center"/>
      <w:rPr>
        <w:rFonts w:ascii="Bodoni MT" w:hAnsi="Bodoni MT" w:cstheme="minorHAnsi"/>
        <w:color w:val="2E74B5" w:themeColor="accent5" w:themeShade="BF"/>
        <w:sz w:val="48"/>
        <w:szCs w:val="48"/>
      </w:rPr>
    </w:pPr>
    <w:r w:rsidRPr="00FB2C4D">
      <w:rPr>
        <w:rFonts w:ascii="Bodoni MT" w:hAnsi="Bodoni MT" w:cstheme="minorHAnsi"/>
        <w:color w:val="2E74B5" w:themeColor="accent5" w:themeShade="BF"/>
        <w:sz w:val="48"/>
        <w:szCs w:val="48"/>
      </w:rPr>
      <w:t>COMDICA</w:t>
    </w:r>
  </w:p>
  <w:p w14:paraId="3AD0D429" w14:textId="17E7ADFF" w:rsidR="003854CB" w:rsidRPr="00FB2C4D" w:rsidRDefault="003854CB" w:rsidP="003854CB">
    <w:pPr>
      <w:pStyle w:val="Cabealho"/>
      <w:jc w:val="center"/>
      <w:rPr>
        <w:rFonts w:asciiTheme="minorHAnsi" w:hAnsiTheme="minorHAnsi" w:cstheme="minorHAnsi"/>
        <w:i/>
        <w:iCs/>
        <w:color w:val="2E74B5" w:themeColor="accent5" w:themeShade="BF"/>
        <w:sz w:val="32"/>
        <w:szCs w:val="32"/>
      </w:rPr>
    </w:pPr>
    <w:r w:rsidRPr="00FB2C4D">
      <w:rPr>
        <w:rFonts w:asciiTheme="minorHAnsi" w:hAnsiTheme="minorHAnsi" w:cstheme="minorHAnsi"/>
        <w:i/>
        <w:iCs/>
        <w:color w:val="2E74B5" w:themeColor="accent5" w:themeShade="BF"/>
        <w:sz w:val="32"/>
        <w:szCs w:val="32"/>
      </w:rPr>
      <w:t>Conselho Municipal dos Direitos da Criança e do Adolescente</w:t>
    </w:r>
  </w:p>
  <w:p w14:paraId="2E0AC357" w14:textId="4973F0BF" w:rsidR="003854CB" w:rsidRPr="00FB2C4D" w:rsidRDefault="003854CB" w:rsidP="003854CB">
    <w:pPr>
      <w:pStyle w:val="Cabealho"/>
      <w:jc w:val="center"/>
      <w:rPr>
        <w:rFonts w:ascii="Calibri" w:hAnsi="Calibri" w:cs="Calibri"/>
        <w:color w:val="538135" w:themeColor="accent6" w:themeShade="BF"/>
        <w:sz w:val="28"/>
        <w:szCs w:val="28"/>
      </w:rPr>
    </w:pPr>
    <w:r w:rsidRPr="00FB2C4D">
      <w:rPr>
        <w:rFonts w:ascii="Calibri" w:hAnsi="Calibri" w:cs="Calibri"/>
        <w:color w:val="538135" w:themeColor="accent6" w:themeShade="BF"/>
        <w:sz w:val="28"/>
        <w:szCs w:val="28"/>
      </w:rPr>
      <w:t xml:space="preserve">Porto Vera Cruz </w:t>
    </w:r>
    <w:r w:rsidR="007E1812" w:rsidRPr="00FB2C4D">
      <w:rPr>
        <w:rFonts w:ascii="Calibri" w:hAnsi="Calibri" w:cs="Calibri"/>
        <w:color w:val="538135" w:themeColor="accent6" w:themeShade="BF"/>
        <w:sz w:val="28"/>
        <w:szCs w:val="28"/>
      </w:rPr>
      <w:t>–</w:t>
    </w:r>
    <w:r w:rsidRPr="00FB2C4D">
      <w:rPr>
        <w:rFonts w:ascii="Calibri" w:hAnsi="Calibri" w:cs="Calibri"/>
        <w:color w:val="538135" w:themeColor="accent6" w:themeShade="BF"/>
        <w:sz w:val="28"/>
        <w:szCs w:val="28"/>
      </w:rPr>
      <w:t xml:space="preserve"> RS</w:t>
    </w:r>
  </w:p>
  <w:p w14:paraId="63F11846" w14:textId="77777777" w:rsidR="007E1812" w:rsidRPr="003854CB" w:rsidRDefault="007E1812" w:rsidP="003854CB">
    <w:pPr>
      <w:pStyle w:val="Cabealho"/>
      <w:jc w:val="center"/>
      <w:rPr>
        <w:rFonts w:ascii="Calibri" w:hAnsi="Calibri" w:cs="Calibr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471"/>
    <w:multiLevelType w:val="multilevel"/>
    <w:tmpl w:val="04160025"/>
    <w:lvl w:ilvl="0">
      <w:start w:val="1"/>
      <w:numFmt w:val="decimal"/>
      <w:pStyle w:val="Ttulo1"/>
      <w:lvlText w:val="%1"/>
      <w:lvlJc w:val="left"/>
      <w:pPr>
        <w:ind w:left="72" w:hanging="432"/>
      </w:pPr>
    </w:lvl>
    <w:lvl w:ilvl="1">
      <w:start w:val="1"/>
      <w:numFmt w:val="decimal"/>
      <w:pStyle w:val="Ttulo2"/>
      <w:lvlText w:val="%1.%2"/>
      <w:lvlJc w:val="left"/>
      <w:pPr>
        <w:ind w:left="216" w:hanging="576"/>
      </w:pPr>
    </w:lvl>
    <w:lvl w:ilvl="2">
      <w:start w:val="1"/>
      <w:numFmt w:val="decimal"/>
      <w:pStyle w:val="Ttulo3"/>
      <w:lvlText w:val="%1.%2.%3"/>
      <w:lvlJc w:val="left"/>
      <w:pPr>
        <w:ind w:left="360" w:hanging="720"/>
      </w:pPr>
    </w:lvl>
    <w:lvl w:ilvl="3">
      <w:start w:val="1"/>
      <w:numFmt w:val="decimal"/>
      <w:pStyle w:val="Ttulo4"/>
      <w:lvlText w:val="%1.%2.%3.%4"/>
      <w:lvlJc w:val="left"/>
      <w:pPr>
        <w:ind w:left="504" w:hanging="864"/>
      </w:pPr>
    </w:lvl>
    <w:lvl w:ilvl="4">
      <w:start w:val="1"/>
      <w:numFmt w:val="decimal"/>
      <w:pStyle w:val="Ttulo5"/>
      <w:lvlText w:val="%1.%2.%3.%4.%5"/>
      <w:lvlJc w:val="left"/>
      <w:pPr>
        <w:ind w:left="648" w:hanging="1008"/>
      </w:pPr>
    </w:lvl>
    <w:lvl w:ilvl="5">
      <w:start w:val="1"/>
      <w:numFmt w:val="decimal"/>
      <w:pStyle w:val="Ttulo6"/>
      <w:lvlText w:val="%1.%2.%3.%4.%5.%6"/>
      <w:lvlJc w:val="left"/>
      <w:pPr>
        <w:ind w:left="792" w:hanging="1152"/>
      </w:pPr>
    </w:lvl>
    <w:lvl w:ilvl="6">
      <w:start w:val="1"/>
      <w:numFmt w:val="decimal"/>
      <w:pStyle w:val="Ttulo7"/>
      <w:lvlText w:val="%1.%2.%3.%4.%5.%6.%7"/>
      <w:lvlJc w:val="left"/>
      <w:pPr>
        <w:ind w:left="936" w:hanging="1296"/>
      </w:pPr>
    </w:lvl>
    <w:lvl w:ilvl="7">
      <w:start w:val="1"/>
      <w:numFmt w:val="decimal"/>
      <w:pStyle w:val="Ttulo8"/>
      <w:lvlText w:val="%1.%2.%3.%4.%5.%6.%7.%8"/>
      <w:lvlJc w:val="left"/>
      <w:pPr>
        <w:ind w:left="1080" w:hanging="1440"/>
      </w:pPr>
    </w:lvl>
    <w:lvl w:ilvl="8">
      <w:start w:val="1"/>
      <w:numFmt w:val="decimal"/>
      <w:pStyle w:val="Ttulo9"/>
      <w:lvlText w:val="%1.%2.%3.%4.%5.%6.%7.%8.%9"/>
      <w:lvlJc w:val="left"/>
      <w:pPr>
        <w:ind w:left="1224" w:hanging="1584"/>
      </w:pPr>
    </w:lvl>
  </w:abstractNum>
  <w:abstractNum w:abstractNumId="1" w15:restartNumberingAfterBreak="0">
    <w:nsid w:val="100C442C"/>
    <w:multiLevelType w:val="hybridMultilevel"/>
    <w:tmpl w:val="F8F0AA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E25CB0"/>
    <w:multiLevelType w:val="hybridMultilevel"/>
    <w:tmpl w:val="D58600E4"/>
    <w:lvl w:ilvl="0" w:tplc="A3EE8076">
      <w:start w:val="1"/>
      <w:numFmt w:val="decimal"/>
      <w:pStyle w:val="Camov-ttulo2"/>
      <w:lvlText w:val="%1."/>
      <w:lvlJc w:val="left"/>
      <w:pPr>
        <w:ind w:left="720" w:hanging="360"/>
      </w:pPr>
      <w:rPr>
        <w:rFonts w:ascii="Arial" w:hAnsi="Arial"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1D7B06"/>
    <w:multiLevelType w:val="hybridMultilevel"/>
    <w:tmpl w:val="E0FCDC3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03E84"/>
    <w:multiLevelType w:val="hybridMultilevel"/>
    <w:tmpl w:val="029A25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E37C0C"/>
    <w:multiLevelType w:val="hybridMultilevel"/>
    <w:tmpl w:val="661005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A007A3A"/>
    <w:multiLevelType w:val="hybridMultilevel"/>
    <w:tmpl w:val="C2DAD40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6995686"/>
    <w:multiLevelType w:val="hybridMultilevel"/>
    <w:tmpl w:val="3190DE1A"/>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F31905"/>
    <w:multiLevelType w:val="hybridMultilevel"/>
    <w:tmpl w:val="3134DE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02F1140"/>
    <w:multiLevelType w:val="hybridMultilevel"/>
    <w:tmpl w:val="DED06F20"/>
    <w:lvl w:ilvl="0" w:tplc="04160013">
      <w:start w:val="1"/>
      <w:numFmt w:val="upperRoman"/>
      <w:lvlText w:val="%1."/>
      <w:lvlJc w:val="right"/>
      <w:pPr>
        <w:ind w:left="720" w:hanging="360"/>
      </w:pPr>
    </w:lvl>
    <w:lvl w:ilvl="1" w:tplc="04160013">
      <w:start w:val="1"/>
      <w:numFmt w:val="upp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5"/>
  </w:num>
  <w:num w:numId="5">
    <w:abstractNumId w:val="1"/>
  </w:num>
  <w:num w:numId="6">
    <w:abstractNumId w:val="6"/>
  </w:num>
  <w:num w:numId="7">
    <w:abstractNumId w:val="7"/>
  </w:num>
  <w:num w:numId="8">
    <w:abstractNumId w:val="3"/>
  </w:num>
  <w:num w:numId="9">
    <w:abstractNumId w:val="4"/>
  </w:num>
  <w:num w:numId="10">
    <w:abstractNumId w:val="8"/>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ário Convidado">
    <w15:presenceInfo w15:providerId="AD" w15:userId="S::urn:spo:anon#b66c8ae387284b9dc5a4424af923692ae47346105a5e5bd7b10159d63cc8b1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FD"/>
    <w:rsid w:val="00012086"/>
    <w:rsid w:val="00042FE2"/>
    <w:rsid w:val="000873B3"/>
    <w:rsid w:val="00095627"/>
    <w:rsid w:val="000A0995"/>
    <w:rsid w:val="000A0E83"/>
    <w:rsid w:val="000A4A05"/>
    <w:rsid w:val="00174A39"/>
    <w:rsid w:val="0018713F"/>
    <w:rsid w:val="001A4380"/>
    <w:rsid w:val="002B7ADD"/>
    <w:rsid w:val="003023B7"/>
    <w:rsid w:val="00302761"/>
    <w:rsid w:val="003854CB"/>
    <w:rsid w:val="004027D5"/>
    <w:rsid w:val="00411574"/>
    <w:rsid w:val="00416F1A"/>
    <w:rsid w:val="00445D5C"/>
    <w:rsid w:val="00446975"/>
    <w:rsid w:val="00472C80"/>
    <w:rsid w:val="00490EFD"/>
    <w:rsid w:val="00497BB9"/>
    <w:rsid w:val="004B6946"/>
    <w:rsid w:val="004F3EB5"/>
    <w:rsid w:val="00562C43"/>
    <w:rsid w:val="00575860"/>
    <w:rsid w:val="005807F3"/>
    <w:rsid w:val="005B57B9"/>
    <w:rsid w:val="00623609"/>
    <w:rsid w:val="006451A5"/>
    <w:rsid w:val="006B20CA"/>
    <w:rsid w:val="00707201"/>
    <w:rsid w:val="00710CDF"/>
    <w:rsid w:val="0072140C"/>
    <w:rsid w:val="00721D5F"/>
    <w:rsid w:val="00742360"/>
    <w:rsid w:val="0074686A"/>
    <w:rsid w:val="00763868"/>
    <w:rsid w:val="0076413E"/>
    <w:rsid w:val="00797719"/>
    <w:rsid w:val="007A4061"/>
    <w:rsid w:val="007D60C3"/>
    <w:rsid w:val="007E1812"/>
    <w:rsid w:val="007F1711"/>
    <w:rsid w:val="007F2F4A"/>
    <w:rsid w:val="00816693"/>
    <w:rsid w:val="00832266"/>
    <w:rsid w:val="00873B12"/>
    <w:rsid w:val="008740FD"/>
    <w:rsid w:val="008D16CC"/>
    <w:rsid w:val="008E6DA7"/>
    <w:rsid w:val="009040EF"/>
    <w:rsid w:val="009168CE"/>
    <w:rsid w:val="0092028D"/>
    <w:rsid w:val="00933543"/>
    <w:rsid w:val="00955FB7"/>
    <w:rsid w:val="00965E86"/>
    <w:rsid w:val="009670D6"/>
    <w:rsid w:val="009741D0"/>
    <w:rsid w:val="00993D77"/>
    <w:rsid w:val="009B5D7A"/>
    <w:rsid w:val="009E32F4"/>
    <w:rsid w:val="009E63FA"/>
    <w:rsid w:val="00A20AE1"/>
    <w:rsid w:val="00A24F49"/>
    <w:rsid w:val="00A33ADA"/>
    <w:rsid w:val="00A7366F"/>
    <w:rsid w:val="00A93556"/>
    <w:rsid w:val="00AA34DC"/>
    <w:rsid w:val="00AD9969"/>
    <w:rsid w:val="00B53FB7"/>
    <w:rsid w:val="00B61D12"/>
    <w:rsid w:val="00B92092"/>
    <w:rsid w:val="00BB7755"/>
    <w:rsid w:val="00BC4F3B"/>
    <w:rsid w:val="00BE1180"/>
    <w:rsid w:val="00BE38C5"/>
    <w:rsid w:val="00C0194A"/>
    <w:rsid w:val="00C22F93"/>
    <w:rsid w:val="00C25AD7"/>
    <w:rsid w:val="00C30EE8"/>
    <w:rsid w:val="00C36AD5"/>
    <w:rsid w:val="00C713DA"/>
    <w:rsid w:val="00C91D55"/>
    <w:rsid w:val="00D1414C"/>
    <w:rsid w:val="00D37B65"/>
    <w:rsid w:val="00D7037F"/>
    <w:rsid w:val="00DD7AF4"/>
    <w:rsid w:val="00DF3D2F"/>
    <w:rsid w:val="00E310C0"/>
    <w:rsid w:val="00E35635"/>
    <w:rsid w:val="00E44248"/>
    <w:rsid w:val="00E93594"/>
    <w:rsid w:val="00E97B2E"/>
    <w:rsid w:val="00EA1009"/>
    <w:rsid w:val="00EA4A06"/>
    <w:rsid w:val="00EA5CBE"/>
    <w:rsid w:val="00ED166B"/>
    <w:rsid w:val="00EE6EBE"/>
    <w:rsid w:val="00F268BD"/>
    <w:rsid w:val="00F41BF5"/>
    <w:rsid w:val="00F459E3"/>
    <w:rsid w:val="00F823DA"/>
    <w:rsid w:val="00FB2C4D"/>
    <w:rsid w:val="00FD39AB"/>
    <w:rsid w:val="00FF10EC"/>
    <w:rsid w:val="019989F6"/>
    <w:rsid w:val="01DD51F5"/>
    <w:rsid w:val="025F2077"/>
    <w:rsid w:val="02FAADD3"/>
    <w:rsid w:val="04798C99"/>
    <w:rsid w:val="070378D3"/>
    <w:rsid w:val="08A5F231"/>
    <w:rsid w:val="0BD52B01"/>
    <w:rsid w:val="0BF56029"/>
    <w:rsid w:val="0C4F229A"/>
    <w:rsid w:val="0D946E68"/>
    <w:rsid w:val="1254C62F"/>
    <w:rsid w:val="134FDED7"/>
    <w:rsid w:val="15C17358"/>
    <w:rsid w:val="16AE7BC2"/>
    <w:rsid w:val="1D1A0BAC"/>
    <w:rsid w:val="22BA9B34"/>
    <w:rsid w:val="277BCAC9"/>
    <w:rsid w:val="2A164107"/>
    <w:rsid w:val="2A1B3733"/>
    <w:rsid w:val="2C817872"/>
    <w:rsid w:val="31F55A1F"/>
    <w:rsid w:val="32BE7D70"/>
    <w:rsid w:val="3472146D"/>
    <w:rsid w:val="37BC8E35"/>
    <w:rsid w:val="3B994808"/>
    <w:rsid w:val="3C3D408D"/>
    <w:rsid w:val="3D0F6764"/>
    <w:rsid w:val="3F745B16"/>
    <w:rsid w:val="3F9E32D0"/>
    <w:rsid w:val="41E3847F"/>
    <w:rsid w:val="42D901F0"/>
    <w:rsid w:val="43AF3BD0"/>
    <w:rsid w:val="4610A2B2"/>
    <w:rsid w:val="46464295"/>
    <w:rsid w:val="48AD7BD0"/>
    <w:rsid w:val="49B5AEF6"/>
    <w:rsid w:val="49C6DF35"/>
    <w:rsid w:val="4A1E7D54"/>
    <w:rsid w:val="4B005080"/>
    <w:rsid w:val="4CCB7A02"/>
    <w:rsid w:val="4CDA81EF"/>
    <w:rsid w:val="4E75D9D6"/>
    <w:rsid w:val="4E8FE012"/>
    <w:rsid w:val="539CBA38"/>
    <w:rsid w:val="55DCAB52"/>
    <w:rsid w:val="5C07FC58"/>
    <w:rsid w:val="60976290"/>
    <w:rsid w:val="64A251DB"/>
    <w:rsid w:val="68630D2C"/>
    <w:rsid w:val="689A2CE0"/>
    <w:rsid w:val="68B5804C"/>
    <w:rsid w:val="6AC3C30C"/>
    <w:rsid w:val="6BD1CDA2"/>
    <w:rsid w:val="6BED210E"/>
    <w:rsid w:val="6E345ADE"/>
    <w:rsid w:val="6FD02B3F"/>
    <w:rsid w:val="734C68FA"/>
    <w:rsid w:val="74BB06ED"/>
    <w:rsid w:val="7656D74E"/>
    <w:rsid w:val="7B9951CE"/>
    <w:rsid w:val="7CF707CB"/>
    <w:rsid w:val="7E61E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F1E52"/>
  <w15:chartTrackingRefBased/>
  <w15:docId w15:val="{8DA739DB-2D18-4364-A680-80F00BBC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MOV - texto"/>
    <w:link w:val="CAMOV-textoChar"/>
    <w:qFormat/>
    <w:rsid w:val="008740FD"/>
    <w:pPr>
      <w:spacing w:after="0" w:line="360" w:lineRule="auto"/>
      <w:ind w:firstLine="851"/>
      <w:jc w:val="both"/>
    </w:pPr>
    <w:rPr>
      <w:rFonts w:ascii="Arial" w:hAnsi="Arial"/>
      <w:sz w:val="24"/>
    </w:rPr>
  </w:style>
  <w:style w:type="paragraph" w:styleId="Ttulo1">
    <w:name w:val="heading 1"/>
    <w:basedOn w:val="Normal"/>
    <w:next w:val="Normal"/>
    <w:link w:val="Ttulo1Char"/>
    <w:uiPriority w:val="9"/>
    <w:qFormat/>
    <w:rsid w:val="008740FD"/>
    <w:pPr>
      <w:keepNext/>
      <w:keepLines/>
      <w:numPr>
        <w:numId w:val="3"/>
      </w:numPr>
      <w:outlineLvl w:val="0"/>
    </w:pPr>
    <w:rPr>
      <w:rFonts w:eastAsiaTheme="majorEastAsia" w:cstheme="majorBidi"/>
      <w:b/>
      <w:sz w:val="26"/>
      <w:szCs w:val="32"/>
    </w:rPr>
  </w:style>
  <w:style w:type="paragraph" w:styleId="Ttulo2">
    <w:name w:val="heading 2"/>
    <w:basedOn w:val="Normal"/>
    <w:next w:val="Normal"/>
    <w:link w:val="Ttulo2Char"/>
    <w:uiPriority w:val="9"/>
    <w:unhideWhenUsed/>
    <w:qFormat/>
    <w:rsid w:val="008740FD"/>
    <w:pPr>
      <w:keepNext/>
      <w:keepLines/>
      <w:numPr>
        <w:ilvl w:val="1"/>
        <w:numId w:val="3"/>
      </w:numPr>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8740FD"/>
    <w:pPr>
      <w:keepNext/>
      <w:keepLines/>
      <w:numPr>
        <w:ilvl w:val="2"/>
        <w:numId w:val="3"/>
      </w:numPr>
      <w:outlineLvl w:val="2"/>
    </w:pPr>
    <w:rPr>
      <w:rFonts w:eastAsiaTheme="majorEastAsia" w:cstheme="majorBidi"/>
      <w:i/>
      <w:color w:val="000000" w:themeColor="text1"/>
      <w:szCs w:val="24"/>
    </w:rPr>
  </w:style>
  <w:style w:type="paragraph" w:styleId="Ttulo4">
    <w:name w:val="heading 4"/>
    <w:basedOn w:val="Normal"/>
    <w:next w:val="Normal"/>
    <w:link w:val="Ttulo4Char"/>
    <w:uiPriority w:val="9"/>
    <w:semiHidden/>
    <w:unhideWhenUsed/>
    <w:qFormat/>
    <w:rsid w:val="008740FD"/>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740FD"/>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8740FD"/>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8740FD"/>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8740FD"/>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8740FD"/>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7F2F4A"/>
    <w:pPr>
      <w:numPr>
        <w:ilvl w:val="1"/>
      </w:numPr>
      <w:ind w:firstLine="851"/>
      <w:jc w:val="left"/>
      <w:outlineLvl w:val="1"/>
    </w:pPr>
    <w:rPr>
      <w:rFonts w:eastAsiaTheme="minorEastAsia"/>
      <w:spacing w:val="15"/>
    </w:rPr>
  </w:style>
  <w:style w:type="character" w:customStyle="1" w:styleId="SubttuloChar">
    <w:name w:val="Subtítulo Char"/>
    <w:basedOn w:val="Fontepargpadro"/>
    <w:link w:val="Subttulo"/>
    <w:uiPriority w:val="11"/>
    <w:rsid w:val="007F2F4A"/>
    <w:rPr>
      <w:rFonts w:ascii="Arial" w:eastAsiaTheme="minorEastAsia" w:hAnsi="Arial"/>
      <w:color w:val="000000" w:themeColor="text1"/>
      <w:spacing w:val="15"/>
    </w:rPr>
  </w:style>
  <w:style w:type="paragraph" w:styleId="Ttulo">
    <w:name w:val="Title"/>
    <w:basedOn w:val="Normal"/>
    <w:next w:val="Normal"/>
    <w:link w:val="TtuloChar"/>
    <w:uiPriority w:val="10"/>
    <w:qFormat/>
    <w:rsid w:val="007F2F4A"/>
    <w:pPr>
      <w:contextualSpacing/>
      <w:outlineLvl w:val="0"/>
    </w:pPr>
    <w:rPr>
      <w:rFonts w:eastAsiaTheme="majorEastAsia" w:cstheme="majorBidi"/>
      <w:b/>
      <w:spacing w:val="-10"/>
      <w:kern w:val="28"/>
      <w:szCs w:val="56"/>
    </w:rPr>
  </w:style>
  <w:style w:type="character" w:customStyle="1" w:styleId="TtuloChar">
    <w:name w:val="Título Char"/>
    <w:basedOn w:val="Fontepargpadro"/>
    <w:link w:val="Ttulo"/>
    <w:uiPriority w:val="10"/>
    <w:rsid w:val="007F2F4A"/>
    <w:rPr>
      <w:rFonts w:ascii="Arial" w:eastAsiaTheme="majorEastAsia" w:hAnsi="Arial" w:cstheme="majorBidi"/>
      <w:b/>
      <w:color w:val="000000" w:themeColor="text1"/>
      <w:spacing w:val="-10"/>
      <w:kern w:val="28"/>
      <w:sz w:val="24"/>
      <w:szCs w:val="56"/>
    </w:rPr>
  </w:style>
  <w:style w:type="character" w:customStyle="1" w:styleId="CAMOV-textoChar">
    <w:name w:val="CAMOV - texto Char"/>
    <w:basedOn w:val="Fontepargpadro"/>
    <w:rsid w:val="009741D0"/>
    <w:rPr>
      <w:rFonts w:ascii="Arial" w:hAnsi="Arial"/>
      <w:color w:val="000000" w:themeColor="text1"/>
    </w:rPr>
  </w:style>
  <w:style w:type="paragraph" w:customStyle="1" w:styleId="CAMOV-ttulo1">
    <w:name w:val="CAMOV - título 1"/>
    <w:basedOn w:val="Normal"/>
    <w:next w:val="Normal"/>
    <w:link w:val="CAMOV-ttulo1Char"/>
    <w:autoRedefine/>
    <w:qFormat/>
    <w:rsid w:val="009741D0"/>
    <w:pPr>
      <w:outlineLvl w:val="0"/>
    </w:pPr>
    <w:rPr>
      <w:b/>
    </w:rPr>
  </w:style>
  <w:style w:type="character" w:customStyle="1" w:styleId="CAMOV-ttulo1Char">
    <w:name w:val="CAMOV - título 1 Char"/>
    <w:basedOn w:val="CAMOV-textoChar"/>
    <w:link w:val="CAMOV-ttulo1"/>
    <w:rsid w:val="009741D0"/>
    <w:rPr>
      <w:rFonts w:ascii="Arial" w:hAnsi="Arial"/>
      <w:b/>
      <w:color w:val="000000" w:themeColor="text1"/>
      <w:sz w:val="24"/>
    </w:rPr>
  </w:style>
  <w:style w:type="paragraph" w:customStyle="1" w:styleId="Camov-ttulo2">
    <w:name w:val="Camov - título 2"/>
    <w:basedOn w:val="CAMOV-ttulo1"/>
    <w:link w:val="Camov-ttulo2Char"/>
    <w:autoRedefine/>
    <w:qFormat/>
    <w:rsid w:val="009741D0"/>
    <w:pPr>
      <w:numPr>
        <w:numId w:val="1"/>
      </w:numPr>
      <w:ind w:left="0" w:firstLine="0"/>
      <w:outlineLvl w:val="1"/>
    </w:pPr>
  </w:style>
  <w:style w:type="character" w:customStyle="1" w:styleId="Camov-ttulo2Char">
    <w:name w:val="Camov - título 2 Char"/>
    <w:basedOn w:val="CAMOV-ttulo1Char"/>
    <w:link w:val="Camov-ttulo2"/>
    <w:rsid w:val="009741D0"/>
    <w:rPr>
      <w:rFonts w:ascii="Arial" w:hAnsi="Arial"/>
      <w:b/>
      <w:color w:val="000000" w:themeColor="text1"/>
      <w:sz w:val="24"/>
    </w:rPr>
  </w:style>
  <w:style w:type="paragraph" w:customStyle="1" w:styleId="Camov-Subttulo">
    <w:name w:val="Camov - Subtítulo"/>
    <w:basedOn w:val="CAMOV-ttulo1"/>
    <w:next w:val="Normal"/>
    <w:link w:val="Camov-SubttuloChar"/>
    <w:autoRedefine/>
    <w:qFormat/>
    <w:rsid w:val="009741D0"/>
    <w:pPr>
      <w:outlineLvl w:val="9"/>
    </w:pPr>
    <w:rPr>
      <w:b w:val="0"/>
    </w:rPr>
  </w:style>
  <w:style w:type="character" w:customStyle="1" w:styleId="Camov-SubttuloChar">
    <w:name w:val="Camov - Subtítulo Char"/>
    <w:basedOn w:val="CAMOV-ttulo1Char"/>
    <w:link w:val="Camov-Subttulo"/>
    <w:rsid w:val="009741D0"/>
    <w:rPr>
      <w:rFonts w:ascii="Arial" w:hAnsi="Arial"/>
      <w:b w:val="0"/>
      <w:color w:val="000000" w:themeColor="text1"/>
      <w:sz w:val="24"/>
    </w:rPr>
  </w:style>
  <w:style w:type="character" w:customStyle="1" w:styleId="Ttulo1Char">
    <w:name w:val="Título 1 Char"/>
    <w:basedOn w:val="Fontepargpadro"/>
    <w:link w:val="Ttulo1"/>
    <w:uiPriority w:val="9"/>
    <w:rsid w:val="008740FD"/>
    <w:rPr>
      <w:rFonts w:ascii="Arial" w:eastAsiaTheme="majorEastAsia" w:hAnsi="Arial" w:cstheme="majorBidi"/>
      <w:b/>
      <w:sz w:val="26"/>
      <w:szCs w:val="32"/>
    </w:rPr>
  </w:style>
  <w:style w:type="character" w:customStyle="1" w:styleId="Ttulo2Char">
    <w:name w:val="Título 2 Char"/>
    <w:basedOn w:val="Fontepargpadro"/>
    <w:link w:val="Ttulo2"/>
    <w:uiPriority w:val="9"/>
    <w:rsid w:val="008740FD"/>
    <w:rPr>
      <w:rFonts w:ascii="Arial" w:eastAsiaTheme="majorEastAsia" w:hAnsi="Arial" w:cstheme="majorBidi"/>
      <w:b/>
      <w:sz w:val="24"/>
      <w:szCs w:val="26"/>
    </w:rPr>
  </w:style>
  <w:style w:type="character" w:customStyle="1" w:styleId="Ttulo3Char">
    <w:name w:val="Título 3 Char"/>
    <w:basedOn w:val="Fontepargpadro"/>
    <w:link w:val="Ttulo3"/>
    <w:uiPriority w:val="9"/>
    <w:rsid w:val="008740FD"/>
    <w:rPr>
      <w:rFonts w:ascii="Arial" w:eastAsiaTheme="majorEastAsia" w:hAnsi="Arial" w:cstheme="majorBidi"/>
      <w:i/>
      <w:color w:val="000000" w:themeColor="text1"/>
      <w:sz w:val="24"/>
      <w:szCs w:val="24"/>
    </w:rPr>
  </w:style>
  <w:style w:type="character" w:customStyle="1" w:styleId="Ttulo4Char">
    <w:name w:val="Título 4 Char"/>
    <w:basedOn w:val="Fontepargpadro"/>
    <w:link w:val="Ttulo4"/>
    <w:uiPriority w:val="9"/>
    <w:semiHidden/>
    <w:rsid w:val="008740FD"/>
    <w:rPr>
      <w:rFonts w:asciiTheme="majorHAnsi" w:eastAsiaTheme="majorEastAsia" w:hAnsiTheme="majorHAnsi" w:cstheme="majorBidi"/>
      <w:i/>
      <w:iCs/>
      <w:color w:val="2F5496" w:themeColor="accent1" w:themeShade="BF"/>
      <w:sz w:val="24"/>
    </w:rPr>
  </w:style>
  <w:style w:type="character" w:customStyle="1" w:styleId="Ttulo5Char">
    <w:name w:val="Título 5 Char"/>
    <w:basedOn w:val="Fontepargpadro"/>
    <w:link w:val="Ttulo5"/>
    <w:uiPriority w:val="9"/>
    <w:semiHidden/>
    <w:rsid w:val="008740F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8740FD"/>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8740FD"/>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8740FD"/>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8740FD"/>
    <w:rPr>
      <w:rFonts w:asciiTheme="majorHAnsi" w:eastAsiaTheme="majorEastAsia" w:hAnsiTheme="majorHAnsi" w:cstheme="majorBidi"/>
      <w:i/>
      <w:iCs/>
      <w:color w:val="272727" w:themeColor="text1" w:themeTint="D8"/>
      <w:sz w:val="21"/>
      <w:szCs w:val="21"/>
    </w:rPr>
  </w:style>
  <w:style w:type="paragraph" w:styleId="Citao">
    <w:name w:val="Quote"/>
    <w:basedOn w:val="Normal"/>
    <w:next w:val="Normal"/>
    <w:link w:val="CitaoChar"/>
    <w:uiPriority w:val="29"/>
    <w:qFormat/>
    <w:rsid w:val="008740FD"/>
    <w:pPr>
      <w:spacing w:line="240" w:lineRule="auto"/>
      <w:ind w:left="2268" w:firstLine="0"/>
    </w:pPr>
    <w:rPr>
      <w:iCs/>
      <w:color w:val="404040" w:themeColor="text1" w:themeTint="BF"/>
      <w:sz w:val="20"/>
    </w:rPr>
  </w:style>
  <w:style w:type="character" w:customStyle="1" w:styleId="CitaoChar">
    <w:name w:val="Citação Char"/>
    <w:basedOn w:val="Fontepargpadro"/>
    <w:link w:val="Citao"/>
    <w:uiPriority w:val="29"/>
    <w:qFormat/>
    <w:rsid w:val="008740FD"/>
    <w:rPr>
      <w:rFonts w:ascii="Arial" w:hAnsi="Arial"/>
      <w:iCs/>
      <w:color w:val="404040" w:themeColor="text1" w:themeTint="BF"/>
      <w:sz w:val="20"/>
    </w:rPr>
  </w:style>
  <w:style w:type="character" w:styleId="Refdenotaderodap">
    <w:name w:val="footnote reference"/>
    <w:basedOn w:val="Fontepargpadro"/>
    <w:uiPriority w:val="99"/>
    <w:semiHidden/>
    <w:unhideWhenUsed/>
    <w:rsid w:val="008740FD"/>
    <w:rPr>
      <w:vertAlign w:val="superscript"/>
    </w:rPr>
  </w:style>
  <w:style w:type="paragraph" w:customStyle="1" w:styleId="Notaderodap">
    <w:name w:val="Nota de rodapé"/>
    <w:basedOn w:val="Textodenotaderodap"/>
    <w:link w:val="NotaderodapChar"/>
    <w:qFormat/>
    <w:rsid w:val="008740FD"/>
    <w:pPr>
      <w:ind w:firstLine="0"/>
    </w:pPr>
  </w:style>
  <w:style w:type="character" w:customStyle="1" w:styleId="NotaderodapChar">
    <w:name w:val="Nota de rodapé Char"/>
    <w:basedOn w:val="TextodenotaderodapChar"/>
    <w:link w:val="Notaderodap"/>
    <w:rsid w:val="008740FD"/>
    <w:rPr>
      <w:rFonts w:ascii="Arial" w:hAnsi="Arial"/>
      <w:sz w:val="20"/>
      <w:szCs w:val="20"/>
    </w:rPr>
  </w:style>
  <w:style w:type="table" w:styleId="Tabelacomgrade">
    <w:name w:val="Table Grid"/>
    <w:basedOn w:val="Tabelanormal"/>
    <w:uiPriority w:val="59"/>
    <w:rsid w:val="008740FD"/>
    <w:pPr>
      <w:spacing w:after="0" w:line="240" w:lineRule="auto"/>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risprudncias">
    <w:name w:val="Jurisprudências"/>
    <w:basedOn w:val="Normal"/>
    <w:link w:val="JurisprudnciasChar"/>
    <w:qFormat/>
    <w:rsid w:val="008740FD"/>
    <w:pPr>
      <w:spacing w:line="240" w:lineRule="auto"/>
      <w:ind w:firstLine="0"/>
    </w:pPr>
  </w:style>
  <w:style w:type="character" w:customStyle="1" w:styleId="JurisprudnciasChar">
    <w:name w:val="Jurisprudências Char"/>
    <w:basedOn w:val="Fontepargpadro"/>
    <w:link w:val="Jurisprudncias"/>
    <w:rsid w:val="008740FD"/>
    <w:rPr>
      <w:rFonts w:ascii="Arial" w:hAnsi="Arial"/>
      <w:sz w:val="24"/>
    </w:rPr>
  </w:style>
  <w:style w:type="paragraph" w:styleId="Textodenotaderodap">
    <w:name w:val="footnote text"/>
    <w:basedOn w:val="Normal"/>
    <w:link w:val="TextodenotaderodapChar"/>
    <w:uiPriority w:val="99"/>
    <w:semiHidden/>
    <w:unhideWhenUsed/>
    <w:rsid w:val="008740F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740FD"/>
    <w:rPr>
      <w:rFonts w:ascii="Arial" w:hAnsi="Arial"/>
      <w:sz w:val="20"/>
      <w:szCs w:val="20"/>
    </w:rPr>
  </w:style>
  <w:style w:type="character" w:styleId="Refdecomentrio">
    <w:name w:val="annotation reference"/>
    <w:basedOn w:val="Fontepargpadro"/>
    <w:uiPriority w:val="99"/>
    <w:semiHidden/>
    <w:unhideWhenUsed/>
    <w:rsid w:val="00873B12"/>
    <w:rPr>
      <w:sz w:val="16"/>
      <w:szCs w:val="16"/>
    </w:rPr>
  </w:style>
  <w:style w:type="paragraph" w:styleId="Textodecomentrio">
    <w:name w:val="annotation text"/>
    <w:basedOn w:val="Normal"/>
    <w:link w:val="TextodecomentrioChar"/>
    <w:uiPriority w:val="99"/>
    <w:unhideWhenUsed/>
    <w:rsid w:val="00873B12"/>
    <w:pPr>
      <w:spacing w:line="240" w:lineRule="auto"/>
    </w:pPr>
    <w:rPr>
      <w:sz w:val="20"/>
      <w:szCs w:val="20"/>
    </w:rPr>
  </w:style>
  <w:style w:type="character" w:customStyle="1" w:styleId="TextodecomentrioChar">
    <w:name w:val="Texto de comentário Char"/>
    <w:basedOn w:val="Fontepargpadro"/>
    <w:link w:val="Textodecomentrio"/>
    <w:uiPriority w:val="99"/>
    <w:rsid w:val="00873B12"/>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873B12"/>
    <w:rPr>
      <w:b/>
      <w:bCs/>
    </w:rPr>
  </w:style>
  <w:style w:type="character" w:customStyle="1" w:styleId="AssuntodocomentrioChar">
    <w:name w:val="Assunto do comentário Char"/>
    <w:basedOn w:val="TextodecomentrioChar"/>
    <w:link w:val="Assuntodocomentrio"/>
    <w:uiPriority w:val="99"/>
    <w:semiHidden/>
    <w:rsid w:val="00873B12"/>
    <w:rPr>
      <w:rFonts w:ascii="Arial" w:hAnsi="Arial"/>
      <w:b/>
      <w:bCs/>
      <w:sz w:val="20"/>
      <w:szCs w:val="20"/>
    </w:rPr>
  </w:style>
  <w:style w:type="paragraph" w:styleId="Textodebalo">
    <w:name w:val="Balloon Text"/>
    <w:basedOn w:val="Normal"/>
    <w:link w:val="TextodebaloChar"/>
    <w:uiPriority w:val="99"/>
    <w:semiHidden/>
    <w:unhideWhenUsed/>
    <w:rsid w:val="0057586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75860"/>
    <w:rPr>
      <w:rFonts w:ascii="Segoe UI" w:hAnsi="Segoe UI" w:cs="Segoe UI"/>
      <w:sz w:val="18"/>
      <w:szCs w:val="18"/>
    </w:rPr>
  </w:style>
  <w:style w:type="character" w:styleId="Hyperlink">
    <w:name w:val="Hyperlink"/>
    <w:basedOn w:val="Fontepargpadro"/>
    <w:uiPriority w:val="99"/>
    <w:unhideWhenUsed/>
    <w:rsid w:val="000A0995"/>
    <w:rPr>
      <w:strike w:val="0"/>
      <w:dstrike w:val="0"/>
      <w:color w:val="auto"/>
      <w:u w:val="none"/>
      <w:effect w:val="none"/>
    </w:rPr>
  </w:style>
  <w:style w:type="character" w:styleId="MenoPendente">
    <w:name w:val="Unresolved Mention"/>
    <w:basedOn w:val="Fontepargpadro"/>
    <w:uiPriority w:val="99"/>
    <w:semiHidden/>
    <w:unhideWhenUsed/>
    <w:rsid w:val="009040EF"/>
    <w:rPr>
      <w:color w:val="605E5C"/>
      <w:shd w:val="clear" w:color="auto" w:fill="E1DFDD"/>
    </w:rPr>
  </w:style>
  <w:style w:type="paragraph" w:styleId="Cabealho">
    <w:name w:val="header"/>
    <w:basedOn w:val="Normal"/>
    <w:link w:val="CabealhoChar"/>
    <w:uiPriority w:val="99"/>
    <w:unhideWhenUsed/>
    <w:rsid w:val="003854CB"/>
    <w:pPr>
      <w:tabs>
        <w:tab w:val="center" w:pos="4252"/>
        <w:tab w:val="right" w:pos="8504"/>
      </w:tabs>
      <w:spacing w:line="240" w:lineRule="auto"/>
    </w:pPr>
  </w:style>
  <w:style w:type="character" w:customStyle="1" w:styleId="CabealhoChar">
    <w:name w:val="Cabeçalho Char"/>
    <w:basedOn w:val="Fontepargpadro"/>
    <w:link w:val="Cabealho"/>
    <w:uiPriority w:val="99"/>
    <w:rsid w:val="003854CB"/>
    <w:rPr>
      <w:rFonts w:ascii="Arial" w:hAnsi="Arial"/>
      <w:sz w:val="24"/>
    </w:rPr>
  </w:style>
  <w:style w:type="paragraph" w:styleId="Rodap">
    <w:name w:val="footer"/>
    <w:basedOn w:val="Normal"/>
    <w:link w:val="RodapChar"/>
    <w:uiPriority w:val="99"/>
    <w:unhideWhenUsed/>
    <w:rsid w:val="003854CB"/>
    <w:pPr>
      <w:tabs>
        <w:tab w:val="center" w:pos="4252"/>
        <w:tab w:val="right" w:pos="8504"/>
      </w:tabs>
      <w:spacing w:line="240" w:lineRule="auto"/>
    </w:pPr>
  </w:style>
  <w:style w:type="character" w:customStyle="1" w:styleId="RodapChar">
    <w:name w:val="Rodapé Char"/>
    <w:basedOn w:val="Fontepargpadro"/>
    <w:link w:val="Rodap"/>
    <w:uiPriority w:val="99"/>
    <w:rsid w:val="003854C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32634">
      <w:bodyDiv w:val="1"/>
      <w:marLeft w:val="0"/>
      <w:marRight w:val="0"/>
      <w:marTop w:val="0"/>
      <w:marBottom w:val="0"/>
      <w:divBdr>
        <w:top w:val="none" w:sz="0" w:space="0" w:color="auto"/>
        <w:left w:val="none" w:sz="0" w:space="0" w:color="auto"/>
        <w:bottom w:val="none" w:sz="0" w:space="0" w:color="auto"/>
        <w:right w:val="none" w:sz="0" w:space="0" w:color="auto"/>
      </w:divBdr>
    </w:div>
    <w:div w:id="1146777196">
      <w:bodyDiv w:val="1"/>
      <w:marLeft w:val="0"/>
      <w:marRight w:val="0"/>
      <w:marTop w:val="0"/>
      <w:marBottom w:val="0"/>
      <w:divBdr>
        <w:top w:val="none" w:sz="0" w:space="0" w:color="auto"/>
        <w:left w:val="none" w:sz="0" w:space="0" w:color="auto"/>
        <w:bottom w:val="none" w:sz="0" w:space="0" w:color="auto"/>
        <w:right w:val="none" w:sz="0" w:space="0" w:color="auto"/>
      </w:divBdr>
    </w:div>
    <w:div w:id="1639801287">
      <w:bodyDiv w:val="1"/>
      <w:marLeft w:val="0"/>
      <w:marRight w:val="0"/>
      <w:marTop w:val="0"/>
      <w:marBottom w:val="0"/>
      <w:divBdr>
        <w:top w:val="none" w:sz="0" w:space="0" w:color="auto"/>
        <w:left w:val="none" w:sz="0" w:space="0" w:color="auto"/>
        <w:bottom w:val="none" w:sz="0" w:space="0" w:color="auto"/>
        <w:right w:val="none" w:sz="0" w:space="0" w:color="auto"/>
      </w:divBdr>
    </w:div>
    <w:div w:id="19274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85899-93EC-488E-8E72-D9A331C0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14</Pages>
  <Words>4572</Words>
  <Characters>24689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Ministerio Publico de Santa Catarina</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Cristina Delgado Guerreiro</dc:creator>
  <cp:keywords/>
  <dc:description/>
  <cp:lastModifiedBy>Usuário</cp:lastModifiedBy>
  <cp:revision>34</cp:revision>
  <cp:lastPrinted>2023-04-11T16:56:00Z</cp:lastPrinted>
  <dcterms:created xsi:type="dcterms:W3CDTF">2023-03-30T17:12:00Z</dcterms:created>
  <dcterms:modified xsi:type="dcterms:W3CDTF">2023-05-17T19:46:00Z</dcterms:modified>
</cp:coreProperties>
</file>