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77777777" w:rsidR="009A390B" w:rsidRDefault="002C5164">
      <w:r>
        <w:t> </w:t>
      </w:r>
    </w:p>
    <w:p w14:paraId="64C9FCFD" w14:textId="77777777" w:rsidR="00445344" w:rsidRDefault="00445344" w:rsidP="00A71965">
      <w:pPr>
        <w:jc w:val="center"/>
        <w:rPr>
          <w:b/>
          <w:bCs/>
          <w:sz w:val="26"/>
        </w:rPr>
      </w:pPr>
    </w:p>
    <w:p w14:paraId="21AEC068" w14:textId="6EC80732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0</w:t>
      </w:r>
      <w:del w:id="0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1" w:author="User" w:date="2024-10-24T10:32:00Z" w16du:dateUtc="2024-10-24T13:32:00Z">
        <w:r w:rsidR="00163D4A">
          <w:rPr>
            <w:rFonts w:ascii="Arial" w:hAnsi="Arial" w:cs="Arial"/>
            <w:b/>
            <w:sz w:val="26"/>
          </w:rPr>
          <w:t>35</w:t>
        </w:r>
      </w:ins>
      <w:r w:rsidR="00914F2E" w:rsidRPr="00434B2F">
        <w:rPr>
          <w:rFonts w:ascii="Arial" w:hAnsi="Arial" w:cs="Arial"/>
          <w:b/>
          <w:sz w:val="26"/>
        </w:rPr>
        <w:t>/2024</w:t>
      </w:r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5D5272B1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del w:id="2" w:author="User" w:date="2024-10-24T10:32:00Z" w16du:dateUtc="2024-10-24T13:32:00Z">
        <w:r w:rsidR="00F85275" w:rsidRPr="00434B2F" w:rsidDel="00163D4A">
          <w:rPr>
            <w:rFonts w:ascii="Arial" w:hAnsi="Arial" w:cs="Arial"/>
            <w:sz w:val="24"/>
            <w:szCs w:val="24"/>
          </w:rPr>
          <w:delText>25</w:delText>
        </w:r>
      </w:del>
      <w:ins w:id="3" w:author="User" w:date="2024-10-24T10:32:00Z" w16du:dateUtc="2024-10-24T13:32:00Z">
        <w:r w:rsidR="00163D4A">
          <w:rPr>
            <w:rFonts w:ascii="Arial" w:hAnsi="Arial" w:cs="Arial"/>
            <w:sz w:val="24"/>
            <w:szCs w:val="24"/>
          </w:rPr>
          <w:t>70</w:t>
        </w:r>
      </w:ins>
      <w:r w:rsidR="0059002C" w:rsidRPr="00434B2F">
        <w:rPr>
          <w:rFonts w:ascii="Arial" w:hAnsi="Arial" w:cs="Arial"/>
          <w:sz w:val="24"/>
          <w:szCs w:val="24"/>
        </w:rPr>
        <w:t xml:space="preserve"> / 2024</w:t>
      </w:r>
    </w:p>
    <w:p w14:paraId="55462D59" w14:textId="4844C561" w:rsidR="009A390B" w:rsidRPr="00434B2F" w:rsidRDefault="002C5164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r w:rsidRPr="00434B2F">
        <w:rPr>
          <w:rFonts w:ascii="Arial" w:hAnsi="Arial" w:cs="Arial"/>
          <w:sz w:val="24"/>
          <w:szCs w:val="24"/>
        </w:rPr>
        <w:t>Por Item</w:t>
      </w:r>
    </w:p>
    <w:p w14:paraId="2EC3DABE" w14:textId="47CC7B70" w:rsidR="009A390B" w:rsidRPr="00F85275" w:rsidRDefault="00F85275" w:rsidP="00F85275">
      <w:pPr>
        <w:pBdr>
          <w:top w:val="single" w:sz="4" w:space="0" w:color="auto"/>
        </w:pBdr>
        <w:jc w:val="both"/>
        <w:rPr>
          <w:rFonts w:ascii="Arial" w:hAnsi="Arial" w:cs="Arial"/>
          <w:sz w:val="20"/>
          <w:szCs w:val="20"/>
        </w:rPr>
      </w:pPr>
      <w:del w:id="4" w:author="User" w:date="2024-10-24T10:33:00Z" w16du:dateUtc="2024-10-24T13:33:00Z">
        <w:r w:rsidRPr="00F85275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F85275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Del="00163D4A">
          <w:rPr>
            <w:rFonts w:ascii="Arial" w:hAnsi="Arial" w:cs="Arial"/>
          </w:rPr>
          <w:delText>.</w:delText>
        </w:r>
      </w:del>
      <w:ins w:id="5" w:author="User" w:date="2024-10-24T10:33:00Z" w16du:dateUtc="2024-10-24T13:33:00Z">
        <w:r w:rsidR="00163D4A">
          <w:rPr>
            <w:rFonts w:ascii="Arial" w:hAnsi="Arial" w:cs="Arial"/>
          </w:rPr>
          <w:t xml:space="preserve">   </w:t>
        </w:r>
      </w:ins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6" w:author="User" w:date="2024-10-24T10:36:00Z" w16du:dateUtc="2024-10-24T13:36:00Z">
          <w:tblPr>
            <w:tblW w:w="5087" w:type="pct"/>
            <w:jc w:val="center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704"/>
        <w:gridCol w:w="840"/>
        <w:gridCol w:w="1002"/>
        <w:gridCol w:w="4537"/>
        <w:gridCol w:w="850"/>
        <w:gridCol w:w="709"/>
        <w:tblGridChange w:id="7">
          <w:tblGrid>
            <w:gridCol w:w="704"/>
            <w:gridCol w:w="840"/>
            <w:gridCol w:w="1002"/>
            <w:gridCol w:w="4333"/>
            <w:gridCol w:w="204"/>
            <w:gridCol w:w="679"/>
            <w:gridCol w:w="171"/>
            <w:gridCol w:w="709"/>
          </w:tblGrid>
        </w:tblGridChange>
      </w:tblGrid>
      <w:tr w:rsidR="00163D4A" w:rsidRPr="002C5164" w14:paraId="5CDEF42B" w14:textId="33865CFF" w:rsidTr="00163D4A">
        <w:trPr>
          <w:trHeight w:val="616"/>
          <w:jc w:val="center"/>
          <w:trPrChange w:id="8" w:author="User" w:date="2024-10-24T10:36:00Z" w16du:dateUtc="2024-10-24T13:36:00Z">
            <w:trPr>
              <w:trHeight w:val="616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  <w:tcPrChange w:id="9" w:author="User" w:date="2024-10-24T10:36:00Z" w16du:dateUtc="2024-10-24T13:36:00Z">
              <w:tcPr>
                <w:tcW w:w="4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noWrap/>
                <w:vAlign w:val="bottom"/>
                <w:hideMark/>
              </w:tcPr>
            </w:tcPrChange>
          </w:tcPr>
          <w:p w14:paraId="7C365103" w14:textId="77777777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10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r w:rsidRPr="00163D4A">
              <w:rPr>
                <w:rFonts w:ascii="Calibri" w:eastAsia="Times New Roman" w:hAnsi="Calibri" w:cs="Calibri"/>
                <w:b/>
                <w:bCs/>
                <w:color w:val="000000"/>
                <w:rPrChange w:id="11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  <w:t>Item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PrChange w:id="12" w:author="User" w:date="2024-10-24T10:36:00Z" w16du:dateUtc="2024-10-24T13:36:00Z">
              <w:tcPr>
                <w:tcW w:w="486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</w:tcPr>
            </w:tcPrChange>
          </w:tcPr>
          <w:p w14:paraId="10DE1776" w14:textId="77777777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13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5AA7918B" w14:textId="77777777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14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B0FE7E0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15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r w:rsidRPr="00163D4A">
              <w:rPr>
                <w:rFonts w:ascii="Calibri" w:eastAsia="Times New Roman" w:hAnsi="Calibri" w:cs="Calibri"/>
                <w:b/>
                <w:bCs/>
                <w:color w:val="000000"/>
                <w:rPrChange w:id="16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  <w:t>Quant.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PrChange w:id="17" w:author="User" w:date="2024-10-24T10:36:00Z" w16du:dateUtc="2024-10-24T13:36:00Z">
              <w:tcPr>
                <w:tcW w:w="5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</w:tcPr>
            </w:tcPrChange>
          </w:tcPr>
          <w:p w14:paraId="41B0A422" w14:textId="77777777" w:rsidR="00163D4A" w:rsidRDefault="00163D4A" w:rsidP="002C5164">
            <w:pPr>
              <w:spacing w:after="0" w:line="240" w:lineRule="auto"/>
              <w:jc w:val="center"/>
              <w:rPr>
                <w:ins w:id="18" w:author="User" w:date="2024-10-24T10:36:00Z" w16du:dateUtc="2024-10-24T13:36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1D939465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19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r w:rsidRPr="00163D4A">
              <w:rPr>
                <w:rFonts w:ascii="Calibri" w:eastAsia="Times New Roman" w:hAnsi="Calibri" w:cs="Calibri"/>
                <w:b/>
                <w:bCs/>
                <w:color w:val="000000"/>
                <w:rPrChange w:id="20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  <w:t xml:space="preserve">Unidade </w:t>
            </w:r>
          </w:p>
          <w:p w14:paraId="6093EAC2" w14:textId="18B9CABA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21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r w:rsidRPr="00163D4A">
              <w:rPr>
                <w:rFonts w:ascii="Calibri" w:eastAsia="Times New Roman" w:hAnsi="Calibri" w:cs="Calibri"/>
                <w:b/>
                <w:bCs/>
                <w:color w:val="000000"/>
                <w:rPrChange w:id="22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  <w:t>de Medida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  <w:tcPrChange w:id="23" w:author="User" w:date="2024-10-24T10:36:00Z" w16du:dateUtc="2024-10-24T13:36:00Z">
              <w:tcPr>
                <w:tcW w:w="25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noWrap/>
                <w:vAlign w:val="bottom"/>
                <w:hideMark/>
              </w:tcPr>
            </w:tcPrChange>
          </w:tcPr>
          <w:p w14:paraId="27EAF68E" w14:textId="1438C2C0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24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r w:rsidRPr="00163D4A">
              <w:rPr>
                <w:rFonts w:ascii="Calibri" w:eastAsia="Times New Roman" w:hAnsi="Calibri" w:cs="Calibri"/>
                <w:b/>
                <w:bCs/>
                <w:color w:val="000000"/>
                <w:rPrChange w:id="25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  <w:t>Descrição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tcPrChange w:id="26" w:author="User" w:date="2024-10-24T10:36:00Z" w16du:dateUtc="2024-10-24T13:36:00Z">
              <w:tcPr>
                <w:tcW w:w="511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vAlign w:val="bottom"/>
              </w:tcPr>
            </w:tcPrChange>
          </w:tcPr>
          <w:p w14:paraId="4F3C73D1" w14:textId="77777777" w:rsidR="00163D4A" w:rsidRDefault="00163D4A" w:rsidP="002C5164">
            <w:pPr>
              <w:spacing w:after="0" w:line="240" w:lineRule="auto"/>
              <w:jc w:val="center"/>
              <w:rPr>
                <w:ins w:id="27" w:author="User" w:date="2024-10-24T10:36:00Z" w16du:dateUtc="2024-10-24T13:36:00Z"/>
                <w:rFonts w:ascii="Calibri" w:eastAsia="Times New Roman" w:hAnsi="Calibri" w:cs="Calibri"/>
                <w:b/>
                <w:bCs/>
                <w:color w:val="000000"/>
              </w:rPr>
            </w:pPr>
            <w:del w:id="28" w:author="User" w:date="2024-10-24T10:36:00Z" w16du:dateUtc="2024-10-24T13:36:00Z">
              <w:r w:rsidRPr="00163D4A" w:rsidDel="00163D4A">
                <w:rPr>
                  <w:rFonts w:ascii="Calibri" w:eastAsia="Times New Roman" w:hAnsi="Calibri" w:cs="Calibri"/>
                  <w:b/>
                  <w:bCs/>
                  <w:color w:val="000000"/>
                  <w:rPrChange w:id="29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30" w:author="User" w:date="2024-10-24T10:36:00Z" w16du:dateUtc="2024-10-24T13:36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>Valor por dia</w:t>
              </w:r>
            </w:ins>
            <w:del w:id="31" w:author="User" w:date="2024-10-24T10:36:00Z" w16du:dateUtc="2024-10-24T13:36:00Z">
              <w:r w:rsidRPr="00163D4A" w:rsidDel="00163D4A">
                <w:rPr>
                  <w:rFonts w:ascii="Calibri" w:eastAsia="Times New Roman" w:hAnsi="Calibri" w:cs="Calibri"/>
                  <w:b/>
                  <w:bCs/>
                  <w:color w:val="000000"/>
                  <w:rPrChange w:id="32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46404AAA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33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34" w:author="User" w:date="2024-10-24T10:36:00Z" w16du:dateUtc="2024-10-24T13:36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>(R$)</w:t>
              </w:r>
            </w:ins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PrChange w:id="35" w:author="User" w:date="2024-10-24T10:36:00Z" w16du:dateUtc="2024-10-24T13:36:00Z">
              <w:tcPr>
                <w:tcW w:w="509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</w:tcPr>
            </w:tcPrChange>
          </w:tcPr>
          <w:p w14:paraId="03D18713" w14:textId="77777777" w:rsidR="00163D4A" w:rsidRPr="00163D4A" w:rsidRDefault="00163D4A" w:rsidP="002C5164">
            <w:pPr>
              <w:spacing w:after="0" w:line="240" w:lineRule="auto"/>
              <w:jc w:val="center"/>
              <w:rPr>
                <w:ins w:id="36" w:author="User" w:date="2024-10-24T10:34:00Z" w16du:dateUtc="2024-10-24T13:34:00Z"/>
                <w:rFonts w:ascii="Calibri" w:eastAsia="Times New Roman" w:hAnsi="Calibri" w:cs="Calibri"/>
                <w:b/>
                <w:bCs/>
                <w:color w:val="000000"/>
                <w:rPrChange w:id="37" w:author="User" w:date="2024-10-24T10:35:00Z" w16du:dateUtc="2024-10-24T13:35:00Z">
                  <w:rPr>
                    <w:ins w:id="38" w:author="User" w:date="2024-10-24T10:34:00Z" w16du:dateUtc="2024-10-24T13:34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445C95D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39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40" w:author="User" w:date="2024-10-24T10:35:00Z" w16du:dateUtc="2024-10-24T13:35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>Valor Total (</w:t>
              </w:r>
            </w:ins>
            <w:ins w:id="41" w:author="User" w:date="2024-10-24T10:36:00Z" w16du:dateUtc="2024-10-24T13:36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>R$)</w:t>
              </w:r>
            </w:ins>
          </w:p>
        </w:tc>
      </w:tr>
      <w:tr w:rsidR="00163D4A" w:rsidRPr="002C5164" w14:paraId="5C401865" w14:textId="5B6206E5" w:rsidTr="001A6C65">
        <w:trPr>
          <w:trHeight w:val="813"/>
          <w:jc w:val="center"/>
          <w:trPrChange w:id="42" w:author="User" w:date="2024-10-24T10:57:00Z" w16du:dateUtc="2024-10-24T13:57:00Z">
            <w:trPr>
              <w:trHeight w:val="813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3" w:author="User" w:date="2024-10-24T10:57:00Z" w16du:dateUtc="2024-10-24T13:57:00Z">
              <w:tcPr>
                <w:tcW w:w="4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4A0E07" w14:textId="0624016D" w:rsidR="00163D4A" w:rsidRPr="00255185" w:rsidRDefault="00163D4A" w:rsidP="00F8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PrChange w:id="44" w:author="User" w:date="2024-10-24T10:43:00Z" w16du:dateUtc="2024-10-24T13:43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r w:rsidRPr="00255185">
              <w:rPr>
                <w:rFonts w:ascii="Arial" w:eastAsia="Times New Roman" w:hAnsi="Arial" w:cs="Arial"/>
                <w:color w:val="000000"/>
                <w:sz w:val="24"/>
                <w:szCs w:val="24"/>
                <w:rPrChange w:id="45" w:author="User" w:date="2024-10-24T10:43:00Z" w16du:dateUtc="2024-10-24T13:43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  <w:t>01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46" w:author="User" w:date="2024-10-24T10:57:00Z" w16du:dateUtc="2024-10-24T13:57:00Z">
              <w:tcPr>
                <w:tcW w:w="486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45F2B" w14:textId="62164C26" w:rsidR="00163D4A" w:rsidRPr="00255185" w:rsidRDefault="00163D4A" w:rsidP="00F8527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PrChange w:id="47" w:author="User" w:date="2024-10-24T10:43:00Z" w16du:dateUtc="2024-10-24T13:43:00Z">
                  <w:rPr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48" w:author="User" w:date="2024-10-24T10:33:00Z" w16du:dateUtc="2024-10-24T13:33:00Z">
              <w:r w:rsidRPr="00255185" w:rsidDel="00163D4A">
                <w:rPr>
                  <w:rFonts w:ascii="Arial" w:hAnsi="Arial" w:cs="Arial"/>
                  <w:b/>
                  <w:sz w:val="24"/>
                  <w:szCs w:val="24"/>
                  <w:lang w:eastAsia="en-US"/>
                  <w:rPrChange w:id="49" w:author="User" w:date="2024-10-24T10:43:00Z" w16du:dateUtc="2024-10-24T13:43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50" w:author="User" w:date="2024-10-24T10:33:00Z" w16du:dateUtc="2024-10-24T13:33:00Z">
              <w:r w:rsidRPr="00255185">
                <w:rPr>
                  <w:rFonts w:ascii="Arial" w:hAnsi="Arial" w:cs="Arial"/>
                  <w:b/>
                  <w:sz w:val="24"/>
                  <w:szCs w:val="24"/>
                  <w:lang w:eastAsia="en-US"/>
                  <w:rPrChange w:id="51" w:author="User" w:date="2024-10-24T10:43:00Z" w16du:dateUtc="2024-10-24T13:43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t>45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2" w:author="User" w:date="2024-10-24T10:57:00Z" w16du:dateUtc="2024-10-24T13:57:00Z">
              <w:tcPr>
                <w:tcW w:w="5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C199C4" w14:textId="6160B593" w:rsidR="00163D4A" w:rsidRPr="00255185" w:rsidRDefault="00163D4A" w:rsidP="00F8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PrChange w:id="53" w:author="User" w:date="2024-10-24T10:43:00Z" w16du:dateUtc="2024-10-24T13:43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54" w:author="User" w:date="2024-10-24T10:33:00Z" w16du:dateUtc="2024-10-24T13:33:00Z">
              <w:r w:rsidRPr="00255185" w:rsidDel="00163D4A">
                <w:rPr>
                  <w:rFonts w:ascii="Arial" w:hAnsi="Arial" w:cs="Arial"/>
                  <w:b/>
                  <w:sz w:val="24"/>
                  <w:szCs w:val="24"/>
                  <w:rPrChange w:id="55" w:author="User" w:date="2024-10-24T10:43:00Z" w16du:dateUtc="2024-10-24T13:43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56" w:author="User" w:date="2024-10-24T10:33:00Z" w16du:dateUtc="2024-10-24T13:33:00Z">
              <w:r w:rsidRPr="00255185">
                <w:rPr>
                  <w:rFonts w:ascii="Arial" w:hAnsi="Arial" w:cs="Arial"/>
                  <w:b/>
                  <w:sz w:val="24"/>
                  <w:szCs w:val="24"/>
                  <w:rPrChange w:id="57" w:author="User" w:date="2024-10-24T10:43:00Z" w16du:dateUtc="2024-10-24T13:43:00Z">
                    <w:rPr>
                      <w:rFonts w:ascii="Arial" w:hAnsi="Arial" w:cs="Arial"/>
                      <w:b/>
                    </w:rPr>
                  </w:rPrChange>
                </w:rPr>
                <w:t>dias</w:t>
              </w:r>
            </w:ins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8" w:author="User" w:date="2024-10-24T10:57:00Z" w16du:dateUtc="2024-10-24T13:57:00Z">
              <w:tcPr>
                <w:tcW w:w="25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E5AABE" w14:textId="385A261A" w:rsidR="00163D4A" w:rsidRPr="00255185" w:rsidDel="00163D4A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59" w:author="User" w:date="2024-10-24T10:37:00Z" w16du:dateUtc="2024-10-24T13:37:00Z"/>
                <w:rFonts w:ascii="Arial" w:hAnsi="Arial" w:cs="Arial"/>
                <w:b/>
                <w:sz w:val="24"/>
                <w:szCs w:val="24"/>
                <w:rPrChange w:id="60" w:author="User" w:date="2024-10-24T10:43:00Z" w16du:dateUtc="2024-10-24T13:43:00Z">
                  <w:rPr>
                    <w:del w:id="61" w:author="User" w:date="2024-10-24T10:37:00Z" w16du:dateUtc="2024-10-24T13:37:00Z"/>
                    <w:rFonts w:ascii="Arial" w:hAnsi="Arial" w:cs="Arial"/>
                    <w:b/>
                  </w:rPr>
                </w:rPrChange>
              </w:rPr>
            </w:pPr>
            <w:ins w:id="62" w:author="User" w:date="2024-10-24T10:38:00Z" w16du:dateUtc="2024-10-24T13:38:00Z">
              <w:r w:rsidRPr="00255185">
                <w:rPr>
                  <w:rFonts w:ascii="Arial" w:hAnsi="Arial" w:cs="Arial"/>
                  <w:b/>
                  <w:sz w:val="24"/>
                  <w:szCs w:val="24"/>
                  <w:rPrChange w:id="63" w:author="User" w:date="2024-10-24T10:43:00Z" w16du:dateUtc="2024-10-24T13:43:00Z">
                    <w:rPr>
                      <w:rFonts w:ascii="Arial" w:hAnsi="Arial" w:cs="Arial"/>
                      <w:b/>
                    </w:rPr>
                  </w:rPrChange>
                </w:rPr>
                <w:t xml:space="preserve">Locação de gerador de energia trifásico 380v  </w:t>
              </w:r>
            </w:ins>
            <w:del w:id="64" w:author="User" w:date="2024-10-24T10:37:00Z" w16du:dateUtc="2024-10-24T13:37:00Z">
              <w:r w:rsidRPr="00255185" w:rsidDel="00163D4A">
                <w:rPr>
                  <w:rFonts w:ascii="Arial" w:hAnsi="Arial" w:cs="Arial"/>
                  <w:b/>
                  <w:sz w:val="24"/>
                  <w:szCs w:val="24"/>
                  <w:rPrChange w:id="65" w:author="User" w:date="2024-10-24T10:43:00Z" w16du:dateUtc="2024-10-24T13:43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0054BA4E" w:rsidR="00163D4A" w:rsidRPr="00255185" w:rsidDel="00163D4A" w:rsidRDefault="00163D4A" w:rsidP="00F85275">
            <w:pPr>
              <w:spacing w:line="240" w:lineRule="auto"/>
              <w:jc w:val="both"/>
              <w:rPr>
                <w:del w:id="66" w:author="User" w:date="2024-10-24T10:37:00Z" w16du:dateUtc="2024-10-24T13:37:00Z"/>
                <w:rFonts w:ascii="Arial" w:hAnsi="Arial" w:cs="Arial"/>
                <w:b/>
                <w:sz w:val="24"/>
                <w:szCs w:val="24"/>
                <w:rPrChange w:id="67" w:author="User" w:date="2024-10-24T10:43:00Z" w16du:dateUtc="2024-10-24T13:43:00Z">
                  <w:rPr>
                    <w:del w:id="68" w:author="User" w:date="2024-10-24T10:37:00Z" w16du:dateUtc="2024-10-24T13:37:00Z"/>
                    <w:rFonts w:ascii="Arial" w:hAnsi="Arial" w:cs="Arial"/>
                    <w:b/>
                  </w:rPr>
                </w:rPrChange>
              </w:rPr>
            </w:pPr>
            <w:del w:id="69" w:author="User" w:date="2024-10-24T10:37:00Z" w16du:dateUtc="2024-10-24T13:37:00Z">
              <w:r w:rsidRPr="00255185" w:rsidDel="00163D4A">
                <w:rPr>
                  <w:rFonts w:ascii="Arial" w:hAnsi="Arial" w:cs="Arial"/>
                  <w:b/>
                  <w:sz w:val="24"/>
                  <w:szCs w:val="24"/>
                  <w:rPrChange w:id="70" w:author="User" w:date="2024-10-24T10:43:00Z" w16du:dateUtc="2024-10-24T13:43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4440E2E4" w:rsidR="00163D4A" w:rsidRPr="00255185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71" w:author="User" w:date="2024-10-24T10:37:00Z" w16du:dateUtc="2024-10-24T13:37:00Z"/>
                <w:rFonts w:ascii="Arial" w:hAnsi="Arial" w:cs="Arial"/>
                <w:sz w:val="24"/>
                <w:szCs w:val="24"/>
                <w:rPrChange w:id="72" w:author="User" w:date="2024-10-24T10:43:00Z" w16du:dateUtc="2024-10-24T13:43:00Z">
                  <w:rPr>
                    <w:del w:id="73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74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75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255185" w:rsidDel="00163D4A">
                <w:rPr>
                  <w:rFonts w:ascii="Arial" w:hAnsi="Arial" w:cs="Arial"/>
                  <w:b/>
                  <w:sz w:val="24"/>
                  <w:szCs w:val="24"/>
                  <w:rPrChange w:id="76" w:author="User" w:date="2024-10-24T10:43:00Z" w16du:dateUtc="2024-10-24T13:43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255185" w:rsidDel="00163D4A">
                <w:rPr>
                  <w:rFonts w:ascii="Arial" w:hAnsi="Arial" w:cs="Arial"/>
                  <w:sz w:val="24"/>
                  <w:szCs w:val="24"/>
                  <w:rPrChange w:id="77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13CBFEB5" w:rsidR="00163D4A" w:rsidRPr="00255185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78" w:author="User" w:date="2024-10-24T10:37:00Z" w16du:dateUtc="2024-10-24T13:37:00Z"/>
                <w:rFonts w:ascii="Arial" w:hAnsi="Arial" w:cs="Arial"/>
                <w:sz w:val="24"/>
                <w:szCs w:val="24"/>
                <w:rPrChange w:id="79" w:author="User" w:date="2024-10-24T10:43:00Z" w16du:dateUtc="2024-10-24T13:43:00Z">
                  <w:rPr>
                    <w:del w:id="80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81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82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0A6A3448" w:rsidR="00163D4A" w:rsidRPr="00255185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83" w:author="User" w:date="2024-10-24T10:37:00Z" w16du:dateUtc="2024-10-24T13:37:00Z"/>
                <w:rFonts w:ascii="Arial" w:hAnsi="Arial" w:cs="Arial"/>
                <w:sz w:val="24"/>
                <w:szCs w:val="24"/>
                <w:rPrChange w:id="84" w:author="User" w:date="2024-10-24T10:43:00Z" w16du:dateUtc="2024-10-24T13:43:00Z">
                  <w:rPr>
                    <w:del w:id="85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86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87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4FFFA129" w:rsidR="00163D4A" w:rsidRPr="00255185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88" w:author="User" w:date="2024-10-24T10:37:00Z" w16du:dateUtc="2024-10-24T13:37:00Z"/>
                <w:rFonts w:ascii="Arial" w:hAnsi="Arial" w:cs="Arial"/>
                <w:sz w:val="24"/>
                <w:szCs w:val="24"/>
                <w:rPrChange w:id="89" w:author="User" w:date="2024-10-24T10:43:00Z" w16du:dateUtc="2024-10-24T13:43:00Z">
                  <w:rPr>
                    <w:del w:id="90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91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92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6F1B8183" w:rsidR="00163D4A" w:rsidRPr="00255185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93" w:author="User" w:date="2024-10-24T10:37:00Z" w16du:dateUtc="2024-10-24T13:37:00Z"/>
                <w:rFonts w:ascii="Arial" w:hAnsi="Arial" w:cs="Arial"/>
                <w:sz w:val="24"/>
                <w:szCs w:val="24"/>
                <w:rPrChange w:id="94" w:author="User" w:date="2024-10-24T10:43:00Z" w16du:dateUtc="2024-10-24T13:43:00Z">
                  <w:rPr>
                    <w:del w:id="95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96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97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1725CA7B" w:rsidR="00163D4A" w:rsidRPr="00255185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98" w:author="User" w:date="2024-10-24T10:37:00Z" w16du:dateUtc="2024-10-24T13:37:00Z"/>
                <w:rFonts w:ascii="Arial" w:hAnsi="Arial" w:cs="Arial"/>
                <w:sz w:val="24"/>
                <w:szCs w:val="24"/>
                <w:rPrChange w:id="99" w:author="User" w:date="2024-10-24T10:43:00Z" w16du:dateUtc="2024-10-24T13:43:00Z">
                  <w:rPr>
                    <w:del w:id="100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01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102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D10CC81" w:rsidR="00163D4A" w:rsidRPr="00255185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03" w:author="User" w:date="2024-10-24T10:37:00Z" w16du:dateUtc="2024-10-24T13:37:00Z"/>
                <w:rFonts w:ascii="Arial" w:hAnsi="Arial" w:cs="Arial"/>
                <w:sz w:val="24"/>
                <w:szCs w:val="24"/>
                <w:rPrChange w:id="104" w:author="User" w:date="2024-10-24T10:43:00Z" w16du:dateUtc="2024-10-24T13:43:00Z">
                  <w:rPr>
                    <w:del w:id="105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06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107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6CEB255B" w:rsidR="00163D4A" w:rsidRPr="00255185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08" w:author="User" w:date="2024-10-24T10:37:00Z" w16du:dateUtc="2024-10-24T13:37:00Z"/>
                <w:rFonts w:ascii="Arial" w:hAnsi="Arial" w:cs="Arial"/>
                <w:sz w:val="24"/>
                <w:szCs w:val="24"/>
                <w:rPrChange w:id="109" w:author="User" w:date="2024-10-24T10:43:00Z" w16du:dateUtc="2024-10-24T13:43:00Z">
                  <w:rPr>
                    <w:del w:id="110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11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112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21F57F5E" w:rsidR="00163D4A" w:rsidRPr="00255185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13" w:author="User" w:date="2024-10-24T10:37:00Z" w16du:dateUtc="2024-10-24T13:37:00Z"/>
                <w:rFonts w:ascii="Arial" w:hAnsi="Arial" w:cs="Arial"/>
                <w:sz w:val="24"/>
                <w:szCs w:val="24"/>
                <w:rPrChange w:id="114" w:author="User" w:date="2024-10-24T10:43:00Z" w16du:dateUtc="2024-10-24T13:43:00Z">
                  <w:rPr>
                    <w:del w:id="115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16" w:author="User" w:date="2024-10-24T10:37:00Z" w16du:dateUtc="2024-10-24T13:37:00Z">
              <w:r w:rsidRPr="00255185" w:rsidDel="00163D4A">
                <w:rPr>
                  <w:rFonts w:ascii="Arial" w:hAnsi="Arial" w:cs="Arial"/>
                  <w:color w:val="000000" w:themeColor="text1"/>
                  <w:sz w:val="24"/>
                  <w:szCs w:val="24"/>
                  <w:rPrChange w:id="117" w:author="User" w:date="2024-10-24T10:43:00Z" w16du:dateUtc="2024-10-24T13:43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37A3990" w:rsidR="00163D4A" w:rsidRPr="00255185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18" w:author="User" w:date="2024-10-24T10:37:00Z" w16du:dateUtc="2024-10-24T13:37:00Z"/>
                <w:rFonts w:ascii="Arial" w:hAnsi="Arial" w:cs="Arial"/>
                <w:sz w:val="24"/>
                <w:szCs w:val="24"/>
                <w:rPrChange w:id="119" w:author="User" w:date="2024-10-24T10:43:00Z" w16du:dateUtc="2024-10-24T13:43:00Z">
                  <w:rPr>
                    <w:del w:id="120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21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122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255185" w:rsidDel="00163D4A">
                <w:rPr>
                  <w:rFonts w:ascii="Arial" w:hAnsi="Arial" w:cs="Arial"/>
                  <w:b/>
                  <w:sz w:val="24"/>
                  <w:szCs w:val="24"/>
                  <w:rPrChange w:id="123" w:author="User" w:date="2024-10-24T10:43:00Z" w16du:dateUtc="2024-10-24T13:43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255185" w:rsidDel="00163D4A">
                <w:rPr>
                  <w:rFonts w:ascii="Arial" w:hAnsi="Arial" w:cs="Arial"/>
                  <w:sz w:val="24"/>
                  <w:szCs w:val="24"/>
                  <w:rPrChange w:id="124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12FF3390" w:rsidR="00163D4A" w:rsidRPr="00255185" w:rsidDel="00163D4A" w:rsidRDefault="00163D4A" w:rsidP="00F85275">
            <w:pPr>
              <w:spacing w:after="0" w:line="240" w:lineRule="auto"/>
              <w:rPr>
                <w:del w:id="125" w:author="User" w:date="2024-10-24T10:37:00Z" w16du:dateUtc="2024-10-24T13:37:00Z"/>
                <w:rFonts w:ascii="Arial" w:hAnsi="Arial" w:cs="Arial"/>
                <w:sz w:val="24"/>
                <w:szCs w:val="24"/>
                <w:rPrChange w:id="126" w:author="User" w:date="2024-10-24T10:43:00Z" w16du:dateUtc="2024-10-24T13:43:00Z">
                  <w:rPr>
                    <w:del w:id="127" w:author="User" w:date="2024-10-24T10:37:00Z" w16du:dateUtc="2024-10-24T13:37:00Z"/>
                    <w:rFonts w:ascii="Arial" w:hAnsi="Arial" w:cs="Arial"/>
                  </w:rPr>
                </w:rPrChange>
              </w:rPr>
            </w:pPr>
          </w:p>
          <w:p w14:paraId="196C05EE" w14:textId="7070878C" w:rsidR="00163D4A" w:rsidRPr="00255185" w:rsidDel="00163D4A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28" w:author="User" w:date="2024-10-24T10:37:00Z" w16du:dateUtc="2024-10-24T13:37:00Z"/>
                <w:rFonts w:ascii="Arial" w:hAnsi="Arial" w:cs="Arial"/>
                <w:b/>
                <w:sz w:val="24"/>
                <w:szCs w:val="24"/>
                <w:rPrChange w:id="129" w:author="User" w:date="2024-10-24T10:43:00Z" w16du:dateUtc="2024-10-24T13:43:00Z">
                  <w:rPr>
                    <w:del w:id="130" w:author="User" w:date="2024-10-24T10:37:00Z" w16du:dateUtc="2024-10-24T13:37:00Z"/>
                    <w:rFonts w:ascii="Arial" w:hAnsi="Arial" w:cs="Arial"/>
                    <w:b/>
                  </w:rPr>
                </w:rPrChange>
              </w:rPr>
            </w:pPr>
            <w:del w:id="131" w:author="User" w:date="2024-10-24T10:37:00Z" w16du:dateUtc="2024-10-24T13:37:00Z">
              <w:r w:rsidRPr="00255185" w:rsidDel="00163D4A">
                <w:rPr>
                  <w:rFonts w:ascii="Arial" w:hAnsi="Arial" w:cs="Arial"/>
                  <w:b/>
                  <w:sz w:val="24"/>
                  <w:szCs w:val="24"/>
                  <w:rPrChange w:id="132" w:author="User" w:date="2024-10-24T10:43:00Z" w16du:dateUtc="2024-10-24T13:43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15BCF06D" w:rsidR="00163D4A" w:rsidRPr="00255185" w:rsidDel="00163D4A" w:rsidRDefault="00163D4A" w:rsidP="00F85275">
            <w:pPr>
              <w:spacing w:line="240" w:lineRule="auto"/>
              <w:jc w:val="both"/>
              <w:rPr>
                <w:del w:id="133" w:author="User" w:date="2024-10-24T10:37:00Z" w16du:dateUtc="2024-10-24T13:37:00Z"/>
                <w:rFonts w:ascii="Arial" w:hAnsi="Arial" w:cs="Arial"/>
                <w:b/>
                <w:sz w:val="24"/>
                <w:szCs w:val="24"/>
                <w:rPrChange w:id="134" w:author="User" w:date="2024-10-24T10:43:00Z" w16du:dateUtc="2024-10-24T13:43:00Z">
                  <w:rPr>
                    <w:del w:id="135" w:author="User" w:date="2024-10-24T10:37:00Z" w16du:dateUtc="2024-10-24T13:37:00Z"/>
                    <w:rFonts w:ascii="Arial" w:hAnsi="Arial" w:cs="Arial"/>
                    <w:b/>
                  </w:rPr>
                </w:rPrChange>
              </w:rPr>
            </w:pPr>
            <w:del w:id="136" w:author="User" w:date="2024-10-24T10:37:00Z" w16du:dateUtc="2024-10-24T13:37:00Z">
              <w:r w:rsidRPr="00255185" w:rsidDel="00163D4A">
                <w:rPr>
                  <w:rFonts w:ascii="Arial" w:hAnsi="Arial" w:cs="Arial"/>
                  <w:b/>
                  <w:sz w:val="24"/>
                  <w:szCs w:val="24"/>
                  <w:rPrChange w:id="137" w:author="User" w:date="2024-10-24T10:43:00Z" w16du:dateUtc="2024-10-24T13:43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75D1350B" w:rsidR="00163D4A" w:rsidRPr="00255185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38" w:author="User" w:date="2024-10-24T10:37:00Z" w16du:dateUtc="2024-10-24T13:37:00Z"/>
                <w:rFonts w:ascii="Arial" w:hAnsi="Arial" w:cs="Arial"/>
                <w:sz w:val="24"/>
                <w:szCs w:val="24"/>
                <w:rPrChange w:id="139" w:author="User" w:date="2024-10-24T10:43:00Z" w16du:dateUtc="2024-10-24T13:43:00Z">
                  <w:rPr>
                    <w:del w:id="140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41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142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255185" w:rsidDel="00163D4A">
                <w:rPr>
                  <w:rFonts w:ascii="Arial" w:hAnsi="Arial" w:cs="Arial"/>
                  <w:b/>
                  <w:sz w:val="24"/>
                  <w:szCs w:val="24"/>
                  <w:rPrChange w:id="143" w:author="User" w:date="2024-10-24T10:43:00Z" w16du:dateUtc="2024-10-24T13:43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255185" w:rsidDel="00163D4A">
                <w:rPr>
                  <w:rFonts w:ascii="Arial" w:hAnsi="Arial" w:cs="Arial"/>
                  <w:sz w:val="24"/>
                  <w:szCs w:val="24"/>
                  <w:rPrChange w:id="144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9D09F7C" w:rsidR="00163D4A" w:rsidRPr="00255185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45" w:author="User" w:date="2024-10-24T10:37:00Z" w16du:dateUtc="2024-10-24T13:37:00Z"/>
                <w:rFonts w:ascii="Arial" w:hAnsi="Arial" w:cs="Arial"/>
                <w:sz w:val="24"/>
                <w:szCs w:val="24"/>
                <w:rPrChange w:id="146" w:author="User" w:date="2024-10-24T10:43:00Z" w16du:dateUtc="2024-10-24T13:43:00Z">
                  <w:rPr>
                    <w:del w:id="147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48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149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07914C02" w:rsidR="00163D4A" w:rsidRPr="00255185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50" w:author="User" w:date="2024-10-24T10:37:00Z" w16du:dateUtc="2024-10-24T13:37:00Z"/>
                <w:rFonts w:ascii="Arial" w:hAnsi="Arial" w:cs="Arial"/>
                <w:sz w:val="24"/>
                <w:szCs w:val="24"/>
                <w:rPrChange w:id="151" w:author="User" w:date="2024-10-24T10:43:00Z" w16du:dateUtc="2024-10-24T13:43:00Z">
                  <w:rPr>
                    <w:del w:id="152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53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154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46A24CB3" w:rsidR="00163D4A" w:rsidRPr="00255185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55" w:author="User" w:date="2024-10-24T10:37:00Z" w16du:dateUtc="2024-10-24T13:37:00Z"/>
                <w:rFonts w:ascii="Arial" w:hAnsi="Arial" w:cs="Arial"/>
                <w:sz w:val="24"/>
                <w:szCs w:val="24"/>
                <w:rPrChange w:id="156" w:author="User" w:date="2024-10-24T10:43:00Z" w16du:dateUtc="2024-10-24T13:43:00Z">
                  <w:rPr>
                    <w:del w:id="157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58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159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5A21A1DE" w:rsidR="00163D4A" w:rsidRPr="00255185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60" w:author="User" w:date="2024-10-24T10:37:00Z" w16du:dateUtc="2024-10-24T13:37:00Z"/>
                <w:rFonts w:ascii="Arial" w:hAnsi="Arial" w:cs="Arial"/>
                <w:sz w:val="24"/>
                <w:szCs w:val="24"/>
                <w:rPrChange w:id="161" w:author="User" w:date="2024-10-24T10:43:00Z" w16du:dateUtc="2024-10-24T13:43:00Z">
                  <w:rPr>
                    <w:del w:id="162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63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164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0CA4048C" w:rsidR="00163D4A" w:rsidRPr="00255185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65" w:author="User" w:date="2024-10-24T10:37:00Z" w16du:dateUtc="2024-10-24T13:37:00Z"/>
                <w:rFonts w:ascii="Arial" w:hAnsi="Arial" w:cs="Arial"/>
                <w:sz w:val="24"/>
                <w:szCs w:val="24"/>
                <w:rPrChange w:id="166" w:author="User" w:date="2024-10-24T10:43:00Z" w16du:dateUtc="2024-10-24T13:43:00Z">
                  <w:rPr>
                    <w:del w:id="167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68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169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7868F1F1" w:rsidR="00163D4A" w:rsidRPr="00255185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70" w:author="User" w:date="2024-10-24T10:37:00Z" w16du:dateUtc="2024-10-24T13:37:00Z"/>
                <w:rFonts w:ascii="Arial" w:hAnsi="Arial" w:cs="Arial"/>
                <w:sz w:val="24"/>
                <w:szCs w:val="24"/>
                <w:rPrChange w:id="171" w:author="User" w:date="2024-10-24T10:43:00Z" w16du:dateUtc="2024-10-24T13:43:00Z">
                  <w:rPr>
                    <w:del w:id="172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73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174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193444C7" w:rsidR="00163D4A" w:rsidRPr="00255185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75" w:author="User" w:date="2024-10-24T10:37:00Z" w16du:dateUtc="2024-10-24T13:37:00Z"/>
                <w:rFonts w:ascii="Arial" w:hAnsi="Arial" w:cs="Arial"/>
                <w:sz w:val="24"/>
                <w:szCs w:val="24"/>
                <w:rPrChange w:id="176" w:author="User" w:date="2024-10-24T10:43:00Z" w16du:dateUtc="2024-10-24T13:43:00Z">
                  <w:rPr>
                    <w:del w:id="177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78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179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670DBB6C" w:rsidR="00163D4A" w:rsidRPr="00255185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80" w:author="User" w:date="2024-10-24T10:37:00Z" w16du:dateUtc="2024-10-24T13:37:00Z"/>
                <w:rFonts w:ascii="Arial" w:hAnsi="Arial" w:cs="Arial"/>
                <w:sz w:val="24"/>
                <w:szCs w:val="24"/>
                <w:rPrChange w:id="181" w:author="User" w:date="2024-10-24T10:43:00Z" w16du:dateUtc="2024-10-24T13:43:00Z">
                  <w:rPr>
                    <w:del w:id="182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83" w:author="User" w:date="2024-10-24T10:37:00Z" w16du:dateUtc="2024-10-24T13:37:00Z">
              <w:r w:rsidRPr="00255185" w:rsidDel="00163D4A">
                <w:rPr>
                  <w:rFonts w:ascii="Arial" w:hAnsi="Arial" w:cs="Arial"/>
                  <w:color w:val="000000" w:themeColor="text1"/>
                  <w:sz w:val="24"/>
                  <w:szCs w:val="24"/>
                  <w:rPrChange w:id="184" w:author="User" w:date="2024-10-24T10:43:00Z" w16du:dateUtc="2024-10-24T13:43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34251639" w:rsidR="00163D4A" w:rsidRPr="00255185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85" w:author="User" w:date="2024-10-24T10:37:00Z" w16du:dateUtc="2024-10-24T13:37:00Z"/>
                <w:rFonts w:ascii="Arial" w:hAnsi="Arial" w:cs="Arial"/>
                <w:sz w:val="24"/>
                <w:szCs w:val="24"/>
                <w:rPrChange w:id="186" w:author="User" w:date="2024-10-24T10:43:00Z" w16du:dateUtc="2024-10-24T13:43:00Z">
                  <w:rPr>
                    <w:del w:id="187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88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189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255185" w:rsidDel="00163D4A">
                <w:rPr>
                  <w:rFonts w:ascii="Arial" w:hAnsi="Arial" w:cs="Arial"/>
                  <w:b/>
                  <w:sz w:val="24"/>
                  <w:szCs w:val="24"/>
                  <w:rPrChange w:id="190" w:author="User" w:date="2024-10-24T10:43:00Z" w16du:dateUtc="2024-10-24T13:43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255185" w:rsidDel="00163D4A">
                <w:rPr>
                  <w:rFonts w:ascii="Arial" w:hAnsi="Arial" w:cs="Arial"/>
                  <w:sz w:val="24"/>
                  <w:szCs w:val="24"/>
                  <w:rPrChange w:id="191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58698591" w:rsidR="00163D4A" w:rsidRPr="00255185" w:rsidDel="00163D4A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92" w:author="User" w:date="2024-10-24T10:37:00Z" w16du:dateUtc="2024-10-24T13:37:00Z"/>
                <w:rFonts w:ascii="Arial" w:hAnsi="Arial" w:cs="Arial"/>
                <w:b/>
                <w:sz w:val="24"/>
                <w:szCs w:val="24"/>
                <w:rPrChange w:id="193" w:author="User" w:date="2024-10-24T10:43:00Z" w16du:dateUtc="2024-10-24T13:43:00Z">
                  <w:rPr>
                    <w:del w:id="194" w:author="User" w:date="2024-10-24T10:37:00Z" w16du:dateUtc="2024-10-24T13:37:00Z"/>
                    <w:rFonts w:ascii="Arial" w:hAnsi="Arial" w:cs="Arial"/>
                    <w:b/>
                  </w:rPr>
                </w:rPrChange>
              </w:rPr>
            </w:pPr>
            <w:del w:id="195" w:author="User" w:date="2024-10-24T10:37:00Z" w16du:dateUtc="2024-10-24T13:37:00Z">
              <w:r w:rsidRPr="00255185" w:rsidDel="00163D4A">
                <w:rPr>
                  <w:rFonts w:ascii="Arial" w:hAnsi="Arial" w:cs="Arial"/>
                  <w:b/>
                  <w:sz w:val="24"/>
                  <w:szCs w:val="24"/>
                  <w:rPrChange w:id="196" w:author="User" w:date="2024-10-24T10:43:00Z" w16du:dateUtc="2024-10-24T13:43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2A1F57AC" w:rsidR="00163D4A" w:rsidRPr="00255185" w:rsidDel="00163D4A" w:rsidRDefault="00163D4A" w:rsidP="00F85275">
            <w:pPr>
              <w:spacing w:line="240" w:lineRule="auto"/>
              <w:jc w:val="both"/>
              <w:rPr>
                <w:del w:id="197" w:author="User" w:date="2024-10-24T10:37:00Z" w16du:dateUtc="2024-10-24T13:37:00Z"/>
                <w:rFonts w:ascii="Arial" w:hAnsi="Arial" w:cs="Arial"/>
                <w:b/>
                <w:sz w:val="24"/>
                <w:szCs w:val="24"/>
                <w:rPrChange w:id="198" w:author="User" w:date="2024-10-24T10:43:00Z" w16du:dateUtc="2024-10-24T13:43:00Z">
                  <w:rPr>
                    <w:del w:id="199" w:author="User" w:date="2024-10-24T10:37:00Z" w16du:dateUtc="2024-10-24T13:37:00Z"/>
                    <w:rFonts w:ascii="Arial" w:hAnsi="Arial" w:cs="Arial"/>
                    <w:b/>
                  </w:rPr>
                </w:rPrChange>
              </w:rPr>
            </w:pPr>
            <w:del w:id="200" w:author="User" w:date="2024-10-24T10:37:00Z" w16du:dateUtc="2024-10-24T13:37:00Z">
              <w:r w:rsidRPr="00255185" w:rsidDel="00163D4A">
                <w:rPr>
                  <w:rFonts w:ascii="Arial" w:hAnsi="Arial" w:cs="Arial"/>
                  <w:b/>
                  <w:sz w:val="24"/>
                  <w:szCs w:val="24"/>
                  <w:rPrChange w:id="201" w:author="User" w:date="2024-10-24T10:43:00Z" w16du:dateUtc="2024-10-24T13:43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3BE95959" w:rsidR="00163D4A" w:rsidRPr="00255185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02" w:author="User" w:date="2024-10-24T10:37:00Z" w16du:dateUtc="2024-10-24T13:37:00Z"/>
                <w:rFonts w:ascii="Arial" w:hAnsi="Arial" w:cs="Arial"/>
                <w:sz w:val="24"/>
                <w:szCs w:val="24"/>
                <w:rPrChange w:id="203" w:author="User" w:date="2024-10-24T10:43:00Z" w16du:dateUtc="2024-10-24T13:43:00Z">
                  <w:rPr>
                    <w:del w:id="204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05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206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255185" w:rsidDel="00163D4A">
                <w:rPr>
                  <w:rFonts w:ascii="Arial" w:hAnsi="Arial" w:cs="Arial"/>
                  <w:b/>
                  <w:sz w:val="24"/>
                  <w:szCs w:val="24"/>
                  <w:rPrChange w:id="207" w:author="User" w:date="2024-10-24T10:43:00Z" w16du:dateUtc="2024-10-24T13:43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255185" w:rsidDel="00163D4A">
                <w:rPr>
                  <w:rFonts w:ascii="Arial" w:hAnsi="Arial" w:cs="Arial"/>
                  <w:sz w:val="24"/>
                  <w:szCs w:val="24"/>
                  <w:rPrChange w:id="208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0B4FE0F1" w:rsidR="00163D4A" w:rsidRPr="00255185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09" w:author="User" w:date="2024-10-24T10:37:00Z" w16du:dateUtc="2024-10-24T13:37:00Z"/>
                <w:rFonts w:ascii="Arial" w:hAnsi="Arial" w:cs="Arial"/>
                <w:sz w:val="24"/>
                <w:szCs w:val="24"/>
                <w:rPrChange w:id="210" w:author="User" w:date="2024-10-24T10:43:00Z" w16du:dateUtc="2024-10-24T13:43:00Z">
                  <w:rPr>
                    <w:del w:id="211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12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213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33AA906F" w:rsidR="00163D4A" w:rsidRPr="00255185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14" w:author="User" w:date="2024-10-24T10:37:00Z" w16du:dateUtc="2024-10-24T13:37:00Z"/>
                <w:rFonts w:ascii="Arial" w:hAnsi="Arial" w:cs="Arial"/>
                <w:sz w:val="24"/>
                <w:szCs w:val="24"/>
                <w:rPrChange w:id="215" w:author="User" w:date="2024-10-24T10:43:00Z" w16du:dateUtc="2024-10-24T13:43:00Z">
                  <w:rPr>
                    <w:del w:id="216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17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218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4367BD9D" w:rsidR="00163D4A" w:rsidRPr="00255185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19" w:author="User" w:date="2024-10-24T10:37:00Z" w16du:dateUtc="2024-10-24T13:37:00Z"/>
                <w:rFonts w:ascii="Arial" w:hAnsi="Arial" w:cs="Arial"/>
                <w:sz w:val="24"/>
                <w:szCs w:val="24"/>
                <w:rPrChange w:id="220" w:author="User" w:date="2024-10-24T10:43:00Z" w16du:dateUtc="2024-10-24T13:43:00Z">
                  <w:rPr>
                    <w:del w:id="221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22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223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64247233" w:rsidR="00163D4A" w:rsidRPr="00255185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24" w:author="User" w:date="2024-10-24T10:37:00Z" w16du:dateUtc="2024-10-24T13:37:00Z"/>
                <w:rFonts w:ascii="Arial" w:hAnsi="Arial" w:cs="Arial"/>
                <w:sz w:val="24"/>
                <w:szCs w:val="24"/>
                <w:rPrChange w:id="225" w:author="User" w:date="2024-10-24T10:43:00Z" w16du:dateUtc="2024-10-24T13:43:00Z">
                  <w:rPr>
                    <w:del w:id="226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27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228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427A2E4" w:rsidR="00163D4A" w:rsidRPr="00255185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29" w:author="User" w:date="2024-10-24T10:37:00Z" w16du:dateUtc="2024-10-24T13:37:00Z"/>
                <w:rFonts w:ascii="Arial" w:hAnsi="Arial" w:cs="Arial"/>
                <w:sz w:val="24"/>
                <w:szCs w:val="24"/>
                <w:rPrChange w:id="230" w:author="User" w:date="2024-10-24T10:43:00Z" w16du:dateUtc="2024-10-24T13:43:00Z">
                  <w:rPr>
                    <w:del w:id="231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32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233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653589B6" w:rsidR="00163D4A" w:rsidRPr="00255185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34" w:author="User" w:date="2024-10-24T10:37:00Z" w16du:dateUtc="2024-10-24T13:37:00Z"/>
                <w:rFonts w:ascii="Arial" w:hAnsi="Arial" w:cs="Arial"/>
                <w:sz w:val="24"/>
                <w:szCs w:val="24"/>
                <w:rPrChange w:id="235" w:author="User" w:date="2024-10-24T10:43:00Z" w16du:dateUtc="2024-10-24T13:43:00Z">
                  <w:rPr>
                    <w:del w:id="236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37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238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24273EAD" w:rsidR="00163D4A" w:rsidRPr="00255185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39" w:author="User" w:date="2024-10-24T10:37:00Z" w16du:dateUtc="2024-10-24T13:37:00Z"/>
                <w:rFonts w:ascii="Arial" w:hAnsi="Arial" w:cs="Arial"/>
                <w:sz w:val="24"/>
                <w:szCs w:val="24"/>
                <w:rPrChange w:id="240" w:author="User" w:date="2024-10-24T10:43:00Z" w16du:dateUtc="2024-10-24T13:43:00Z">
                  <w:rPr>
                    <w:del w:id="241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42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243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51D8CB6D" w:rsidR="00163D4A" w:rsidRPr="00255185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44" w:author="User" w:date="2024-10-24T10:37:00Z" w16du:dateUtc="2024-10-24T13:37:00Z"/>
                <w:rFonts w:ascii="Arial" w:hAnsi="Arial" w:cs="Arial"/>
                <w:sz w:val="24"/>
                <w:szCs w:val="24"/>
                <w:rPrChange w:id="245" w:author="User" w:date="2024-10-24T10:43:00Z" w16du:dateUtc="2024-10-24T13:43:00Z">
                  <w:rPr>
                    <w:del w:id="246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47" w:author="User" w:date="2024-10-24T10:37:00Z" w16du:dateUtc="2024-10-24T13:37:00Z">
              <w:r w:rsidRPr="00255185" w:rsidDel="00163D4A">
                <w:rPr>
                  <w:rFonts w:ascii="Arial" w:hAnsi="Arial" w:cs="Arial"/>
                  <w:color w:val="000000" w:themeColor="text1"/>
                  <w:sz w:val="24"/>
                  <w:szCs w:val="24"/>
                  <w:rPrChange w:id="248" w:author="User" w:date="2024-10-24T10:43:00Z" w16du:dateUtc="2024-10-24T13:43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270F46AA" w:rsidR="00163D4A" w:rsidRPr="00255185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49" w:author="User" w:date="2024-10-24T10:37:00Z" w16du:dateUtc="2024-10-24T13:37:00Z"/>
                <w:rFonts w:ascii="Arial" w:hAnsi="Arial" w:cs="Arial"/>
                <w:sz w:val="24"/>
                <w:szCs w:val="24"/>
                <w:rPrChange w:id="250" w:author="User" w:date="2024-10-24T10:43:00Z" w16du:dateUtc="2024-10-24T13:43:00Z">
                  <w:rPr>
                    <w:del w:id="251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52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253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255185" w:rsidDel="00163D4A">
                <w:rPr>
                  <w:rFonts w:ascii="Arial" w:hAnsi="Arial" w:cs="Arial"/>
                  <w:b/>
                  <w:sz w:val="24"/>
                  <w:szCs w:val="24"/>
                  <w:rPrChange w:id="254" w:author="User" w:date="2024-10-24T10:43:00Z" w16du:dateUtc="2024-10-24T13:43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255185" w:rsidDel="00163D4A">
                <w:rPr>
                  <w:rFonts w:ascii="Arial" w:hAnsi="Arial" w:cs="Arial"/>
                  <w:sz w:val="24"/>
                  <w:szCs w:val="24"/>
                  <w:rPrChange w:id="255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016BB9B" w:rsidR="00163D4A" w:rsidRPr="00255185" w:rsidDel="00163D4A" w:rsidRDefault="00163D4A" w:rsidP="00F85275">
            <w:pPr>
              <w:spacing w:after="0" w:line="240" w:lineRule="auto"/>
              <w:jc w:val="both"/>
              <w:rPr>
                <w:del w:id="256" w:author="User" w:date="2024-10-24T10:37:00Z" w16du:dateUtc="2024-10-24T13:37:00Z"/>
                <w:rFonts w:ascii="Arial" w:hAnsi="Arial" w:cs="Arial"/>
                <w:sz w:val="24"/>
                <w:szCs w:val="24"/>
                <w:rPrChange w:id="257" w:author="User" w:date="2024-10-24T10:43:00Z" w16du:dateUtc="2024-10-24T13:43:00Z">
                  <w:rPr>
                    <w:del w:id="258" w:author="User" w:date="2024-10-24T10:37:00Z" w16du:dateUtc="2024-10-24T13:37:00Z"/>
                    <w:rFonts w:ascii="Arial" w:hAnsi="Arial" w:cs="Arial"/>
                  </w:rPr>
                </w:rPrChange>
              </w:rPr>
            </w:pPr>
          </w:p>
          <w:p w14:paraId="15C18AC2" w14:textId="3CC66BC0" w:rsidR="00163D4A" w:rsidRPr="00255185" w:rsidDel="00163D4A" w:rsidRDefault="00163D4A" w:rsidP="00F85275">
            <w:pPr>
              <w:spacing w:after="0" w:line="240" w:lineRule="auto"/>
              <w:jc w:val="both"/>
              <w:rPr>
                <w:del w:id="259" w:author="User" w:date="2024-10-24T10:37:00Z" w16du:dateUtc="2024-10-24T13:37:00Z"/>
                <w:rFonts w:ascii="Arial" w:hAnsi="Arial" w:cs="Arial"/>
                <w:sz w:val="24"/>
                <w:szCs w:val="24"/>
                <w:rPrChange w:id="260" w:author="User" w:date="2024-10-24T10:43:00Z" w16du:dateUtc="2024-10-24T13:43:00Z">
                  <w:rPr>
                    <w:del w:id="261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62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263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23207B5F" w:rsidR="00163D4A" w:rsidRPr="00255185" w:rsidDel="00163D4A" w:rsidRDefault="00163D4A" w:rsidP="00F85275">
            <w:pPr>
              <w:spacing w:after="0" w:line="240" w:lineRule="auto"/>
              <w:jc w:val="both"/>
              <w:rPr>
                <w:del w:id="264" w:author="User" w:date="2024-10-24T10:37:00Z" w16du:dateUtc="2024-10-24T13:37:00Z"/>
                <w:rFonts w:ascii="Arial" w:hAnsi="Arial" w:cs="Arial"/>
                <w:sz w:val="24"/>
                <w:szCs w:val="24"/>
                <w:rPrChange w:id="265" w:author="User" w:date="2024-10-24T10:43:00Z" w16du:dateUtc="2024-10-24T13:43:00Z">
                  <w:rPr>
                    <w:del w:id="266" w:author="User" w:date="2024-10-24T10:37:00Z" w16du:dateUtc="2024-10-24T13:37:00Z"/>
                    <w:rFonts w:ascii="Arial" w:hAnsi="Arial" w:cs="Arial"/>
                  </w:rPr>
                </w:rPrChange>
              </w:rPr>
            </w:pPr>
          </w:p>
          <w:p w14:paraId="1A762D30" w14:textId="47A2A322" w:rsidR="00163D4A" w:rsidRPr="00255185" w:rsidDel="00163D4A" w:rsidRDefault="00163D4A" w:rsidP="00F85275">
            <w:pPr>
              <w:spacing w:after="0" w:line="240" w:lineRule="auto"/>
              <w:jc w:val="both"/>
              <w:rPr>
                <w:del w:id="267" w:author="User" w:date="2024-10-24T10:37:00Z" w16du:dateUtc="2024-10-24T13:37:00Z"/>
                <w:rFonts w:ascii="Arial" w:hAnsi="Arial" w:cs="Arial"/>
                <w:sz w:val="24"/>
                <w:szCs w:val="24"/>
                <w:rPrChange w:id="268" w:author="User" w:date="2024-10-24T10:43:00Z" w16du:dateUtc="2024-10-24T13:43:00Z">
                  <w:rPr>
                    <w:del w:id="269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70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271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55933D5" w:rsidR="00163D4A" w:rsidRPr="00255185" w:rsidDel="00163D4A" w:rsidRDefault="00163D4A" w:rsidP="00F85275">
            <w:pPr>
              <w:spacing w:after="0" w:line="240" w:lineRule="auto"/>
              <w:jc w:val="both"/>
              <w:rPr>
                <w:del w:id="272" w:author="User" w:date="2024-10-24T10:37:00Z" w16du:dateUtc="2024-10-24T13:37:00Z"/>
                <w:rFonts w:ascii="Arial" w:hAnsi="Arial" w:cs="Arial"/>
                <w:sz w:val="24"/>
                <w:szCs w:val="24"/>
                <w:rPrChange w:id="273" w:author="User" w:date="2024-10-24T10:43:00Z" w16du:dateUtc="2024-10-24T13:43:00Z">
                  <w:rPr>
                    <w:del w:id="274" w:author="User" w:date="2024-10-24T10:37:00Z" w16du:dateUtc="2024-10-24T13:37:00Z"/>
                    <w:rFonts w:ascii="Arial" w:hAnsi="Arial" w:cs="Arial"/>
                  </w:rPr>
                </w:rPrChange>
              </w:rPr>
            </w:pPr>
          </w:p>
          <w:p w14:paraId="32AD5A5E" w14:textId="036FEBA5" w:rsidR="00163D4A" w:rsidRPr="00255185" w:rsidRDefault="00163D4A" w:rsidP="00F852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rPrChange w:id="275" w:author="User" w:date="2024-10-24T10:43:00Z" w16du:dateUtc="2024-10-24T13:43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276" w:author="User" w:date="2024-10-24T10:37:00Z" w16du:dateUtc="2024-10-24T13:37:00Z">
              <w:r w:rsidRPr="00255185" w:rsidDel="00163D4A">
                <w:rPr>
                  <w:rFonts w:ascii="Arial" w:hAnsi="Arial" w:cs="Arial"/>
                  <w:sz w:val="24"/>
                  <w:szCs w:val="24"/>
                  <w:rPrChange w:id="277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  <w:ins w:id="278" w:author="User" w:date="2024-10-24T10:38:00Z" w16du:dateUtc="2024-10-24T13:38:00Z">
              <w:r w:rsidRPr="00255185">
                <w:rPr>
                  <w:rFonts w:ascii="Arial" w:hAnsi="Arial" w:cs="Arial"/>
                  <w:sz w:val="24"/>
                  <w:szCs w:val="24"/>
                  <w:rPrChange w:id="279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t>120kva insta</w:t>
              </w:r>
            </w:ins>
            <w:ins w:id="280" w:author="User" w:date="2024-10-24T10:39:00Z" w16du:dateUtc="2024-10-24T13:39:00Z">
              <w:r w:rsidRPr="00255185">
                <w:rPr>
                  <w:rFonts w:ascii="Arial" w:hAnsi="Arial" w:cs="Arial"/>
                  <w:sz w:val="24"/>
                  <w:szCs w:val="24"/>
                  <w:rPrChange w:id="281" w:author="User" w:date="2024-10-24T10:43:00Z" w16du:dateUtc="2024-10-24T13:43:00Z">
                    <w:rPr>
                      <w:rFonts w:ascii="Arial" w:hAnsi="Arial" w:cs="Arial"/>
                    </w:rPr>
                  </w:rPrChange>
                </w:rPr>
                <w:t>lado (acionamento automático)</w:t>
              </w:r>
            </w:ins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82" w:author="User" w:date="2024-10-24T10:57:00Z" w16du:dateUtc="2024-10-24T13:57:00Z">
              <w:tcPr>
                <w:tcW w:w="511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764D9" w14:textId="278A4B9B" w:rsidR="00163D4A" w:rsidRPr="00255185" w:rsidRDefault="00163D4A" w:rsidP="00F85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PrChange w:id="283" w:author="User" w:date="2024-10-24T10:43:00Z" w16du:dateUtc="2024-10-24T13:43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r w:rsidRPr="00255185">
              <w:rPr>
                <w:rFonts w:ascii="Arial" w:eastAsia="Times New Roman" w:hAnsi="Arial" w:cs="Arial"/>
                <w:color w:val="000000"/>
                <w:sz w:val="24"/>
                <w:szCs w:val="24"/>
                <w:rPrChange w:id="284" w:author="User" w:date="2024-10-24T10:43:00Z" w16du:dateUtc="2024-10-24T13:43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  <w:t>R$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85" w:author="User" w:date="2024-10-24T10:57:00Z" w16du:dateUtc="2024-10-24T13:57:00Z">
              <w:tcPr>
                <w:tcW w:w="509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AF756D" w14:textId="0B0E4B59" w:rsidR="00163D4A" w:rsidRPr="00255185" w:rsidRDefault="00163D4A" w:rsidP="00F85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PrChange w:id="286" w:author="User" w:date="2024-10-24T10:43:00Z" w16du:dateUtc="2024-10-24T13:43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287" w:author="User" w:date="2024-10-24T10:37:00Z" w16du:dateUtc="2024-10-24T13:37:00Z">
              <w:r w:rsidRPr="00255185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288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t>R$</w:t>
              </w:r>
            </w:ins>
          </w:p>
        </w:tc>
      </w:tr>
    </w:tbl>
    <w:p w14:paraId="4B7CE6EE" w14:textId="77777777" w:rsidR="00445344" w:rsidRDefault="00445344">
      <w:pPr>
        <w:rPr>
          <w:sz w:val="24"/>
          <w:szCs w:val="24"/>
        </w:rPr>
      </w:pPr>
    </w:p>
    <w:p w14:paraId="25AE8E08" w14:textId="33FB51C6" w:rsidR="009A390B" w:rsidRPr="004007A1" w:rsidRDefault="002C5164">
      <w:pPr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VALOR TOTAL:</w:t>
      </w:r>
    </w:p>
    <w:p w14:paraId="44B03FD3" w14:textId="77777777" w:rsidR="00445344" w:rsidRPr="004007A1" w:rsidRDefault="00445344">
      <w:pPr>
        <w:rPr>
          <w:rFonts w:ascii="Arial" w:hAnsi="Arial" w:cs="Arial"/>
          <w:sz w:val="24"/>
          <w:szCs w:val="24"/>
        </w:rPr>
      </w:pPr>
    </w:p>
    <w:p w14:paraId="1E4B772A" w14:textId="11B415AD" w:rsidR="00CD6A47" w:rsidRPr="004007A1" w:rsidRDefault="00CD6A47">
      <w:pPr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0ED590D4" w14:textId="77777777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58B2F1CD" w14:textId="2BA40841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40781921" w14:textId="77777777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77777777" w:rsid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br/>
      </w:r>
    </w:p>
    <w:sectPr w:rsidR="009A390B" w:rsidRPr="00400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2"/>
  </w:num>
  <w:num w:numId="2" w16cid:durableId="726536634">
    <w:abstractNumId w:val="3"/>
  </w:num>
  <w:num w:numId="3" w16cid:durableId="1471633892">
    <w:abstractNumId w:val="1"/>
  </w:num>
  <w:num w:numId="4" w16cid:durableId="12013615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75F14"/>
    <w:rsid w:val="0013322A"/>
    <w:rsid w:val="00141A39"/>
    <w:rsid w:val="00151EEB"/>
    <w:rsid w:val="00163D4A"/>
    <w:rsid w:val="00181634"/>
    <w:rsid w:val="001A6C65"/>
    <w:rsid w:val="002203B8"/>
    <w:rsid w:val="00255185"/>
    <w:rsid w:val="002C5164"/>
    <w:rsid w:val="00302181"/>
    <w:rsid w:val="003460F0"/>
    <w:rsid w:val="004007A1"/>
    <w:rsid w:val="00434B2F"/>
    <w:rsid w:val="00445344"/>
    <w:rsid w:val="004A095F"/>
    <w:rsid w:val="00511255"/>
    <w:rsid w:val="0059002C"/>
    <w:rsid w:val="005A7CAD"/>
    <w:rsid w:val="005C55C4"/>
    <w:rsid w:val="00765016"/>
    <w:rsid w:val="007C16F7"/>
    <w:rsid w:val="0080708B"/>
    <w:rsid w:val="00810922"/>
    <w:rsid w:val="0082799F"/>
    <w:rsid w:val="008866E1"/>
    <w:rsid w:val="008A6560"/>
    <w:rsid w:val="00914F2E"/>
    <w:rsid w:val="009550DF"/>
    <w:rsid w:val="00995B8E"/>
    <w:rsid w:val="009A390B"/>
    <w:rsid w:val="009E0B4C"/>
    <w:rsid w:val="009F1B79"/>
    <w:rsid w:val="00A71965"/>
    <w:rsid w:val="00A77FF7"/>
    <w:rsid w:val="00AE150A"/>
    <w:rsid w:val="00B20AC3"/>
    <w:rsid w:val="00C546B4"/>
    <w:rsid w:val="00CD6A47"/>
    <w:rsid w:val="00D31A66"/>
    <w:rsid w:val="00D66FA6"/>
    <w:rsid w:val="00D8728B"/>
    <w:rsid w:val="00E56FEA"/>
    <w:rsid w:val="00F16F1A"/>
    <w:rsid w:val="00F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947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User</cp:lastModifiedBy>
  <cp:revision>3</cp:revision>
  <cp:lastPrinted>2024-08-12T19:17:00Z</cp:lastPrinted>
  <dcterms:created xsi:type="dcterms:W3CDTF">2024-10-24T13:45:00Z</dcterms:created>
  <dcterms:modified xsi:type="dcterms:W3CDTF">2024-10-24T14:11:00Z</dcterms:modified>
</cp:coreProperties>
</file>