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72DAB484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ins w:id="0" w:author="User" w:date="2024-11-04T11:30:00Z" w16du:dateUtc="2024-11-04T14:30:00Z">
        <w:r w:rsidR="00096DA4">
          <w:rPr>
            <w:rFonts w:ascii="Arial" w:hAnsi="Arial" w:cs="Arial"/>
            <w:b/>
            <w:sz w:val="26"/>
          </w:rPr>
          <w:t>36</w:t>
        </w:r>
      </w:ins>
      <w:r w:rsidR="00914F2E" w:rsidRPr="00434B2F">
        <w:rPr>
          <w:rFonts w:ascii="Arial" w:hAnsi="Arial" w:cs="Arial"/>
          <w:b/>
          <w:sz w:val="26"/>
        </w:rPr>
        <w:t>/2024</w:t>
      </w:r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396A25C4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r w:rsidR="00096DA4">
        <w:rPr>
          <w:rFonts w:ascii="Arial" w:hAnsi="Arial" w:cs="Arial"/>
          <w:sz w:val="24"/>
          <w:szCs w:val="24"/>
        </w:rPr>
        <w:t>71</w:t>
      </w:r>
      <w:r w:rsidR="0059002C" w:rsidRPr="00434B2F">
        <w:rPr>
          <w:rFonts w:ascii="Arial" w:hAnsi="Arial" w:cs="Arial"/>
          <w:sz w:val="24"/>
          <w:szCs w:val="24"/>
        </w:rPr>
        <w:t xml:space="preserve"> / 2024</w:t>
      </w:r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0D934542" w:rsidR="009A390B" w:rsidRPr="00F85275" w:rsidRDefault="00F85275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  <w:r w:rsidRPr="00F85275">
        <w:rPr>
          <w:rFonts w:ascii="Arial" w:hAnsi="Arial" w:cs="Arial"/>
          <w:b/>
          <w:bCs/>
          <w:sz w:val="24"/>
        </w:rPr>
        <w:t>Obje</w:t>
      </w:r>
      <w:r w:rsidR="00096DA4">
        <w:rPr>
          <w:rFonts w:ascii="Arial" w:hAnsi="Arial" w:cs="Arial"/>
          <w:b/>
          <w:bCs/>
          <w:sz w:val="24"/>
        </w:rPr>
        <w:t>t</w:t>
      </w:r>
      <w:r w:rsidRPr="00F85275">
        <w:rPr>
          <w:rFonts w:ascii="Arial" w:hAnsi="Arial" w:cs="Arial"/>
          <w:b/>
          <w:bCs/>
          <w:sz w:val="24"/>
        </w:rPr>
        <w:t xml:space="preserve">o: </w:t>
      </w:r>
      <w:r w:rsidRPr="00F85275">
        <w:rPr>
          <w:rFonts w:ascii="Arial" w:hAnsi="Arial" w:cs="Arial"/>
        </w:rPr>
        <w:t xml:space="preserve">Contratação de empresa </w:t>
      </w:r>
      <w:r w:rsidR="00096DA4">
        <w:rPr>
          <w:rFonts w:ascii="Arial" w:hAnsi="Arial" w:cs="Arial"/>
        </w:rPr>
        <w:t>para prestação de serviço de elaboração de termo de referência, projeto básico, e das planilhas de composição de custo dos serviços de terceirização de 02 (duas) linhas do transporte escolar no município de Tucunduva.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912"/>
        <w:gridCol w:w="1133"/>
        <w:gridCol w:w="4819"/>
        <w:gridCol w:w="984"/>
      </w:tblGrid>
      <w:tr w:rsidR="00E56FEA" w:rsidRPr="002C5164" w14:paraId="5CDEF42B" w14:textId="4F9A01AE" w:rsidTr="00096DA4">
        <w:trPr>
          <w:trHeight w:val="616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1B0FE7E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</w:t>
            </w:r>
            <w:r w:rsidR="00F8527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096DA4" w:rsidRPr="002C5164" w14:paraId="5C401865" w14:textId="30F4874D" w:rsidTr="00096DA4">
        <w:trPr>
          <w:trHeight w:val="813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096DA4" w:rsidRPr="00096DA4" w:rsidRDefault="00096DA4" w:rsidP="00096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96D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6689BE1C" w:rsidR="00096DA4" w:rsidRPr="00096DA4" w:rsidRDefault="00096DA4" w:rsidP="00096D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96DA4">
              <w:rPr>
                <w:rFonts w:ascii="Arial" w:hAnsi="Arial" w:cs="Arial"/>
                <w:b/>
                <w:bCs/>
                <w:lang w:eastAsia="en-US"/>
              </w:rPr>
              <w:t>1,00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04E70FD8" w:rsidR="00096DA4" w:rsidRPr="00096DA4" w:rsidRDefault="00096DA4" w:rsidP="00096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96DA4">
              <w:rPr>
                <w:rFonts w:ascii="Arial" w:hAnsi="Arial" w:cs="Arial"/>
                <w:b/>
                <w:bCs/>
              </w:rPr>
              <w:t>UN.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B9E7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Os serviços a serem realizados devem contemplar:</w:t>
            </w:r>
          </w:p>
          <w:p w14:paraId="5E6688CA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Elaboração de um Termo de Referência com a descrição de todas as atividades desenvolvidas no transporte escolar;</w:t>
            </w:r>
          </w:p>
          <w:p w14:paraId="1E9A9E3A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Elaboração de um Projeto Básico com a descrição de todas as atividades desenvolvidas no transporte escolar, contendo:</w:t>
            </w:r>
          </w:p>
          <w:p w14:paraId="2CB4DFAD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- Levantamento dos roteiros a serem realizados no transporte, determinando a quilometragem, horários, dias da semana, bem como o número e porte de veículos e equipamentos necessários;</w:t>
            </w:r>
          </w:p>
          <w:p w14:paraId="31F5CA10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-Determinação do número de horas e funcionários necessários para o transbordo e transporte e supervisão dos serviços realizados;</w:t>
            </w:r>
          </w:p>
          <w:p w14:paraId="3D5595F7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-Levantamentos das exigências necessárias de qualificação técnica da empresa a ser contratada;</w:t>
            </w:r>
          </w:p>
          <w:p w14:paraId="1766E984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-Realizar uma estimativa de alunos a serem transportadas com base nas estimativas/matriculas da Secretaria de Educação;</w:t>
            </w:r>
          </w:p>
          <w:p w14:paraId="62193D0D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lastRenderedPageBreak/>
              <w:t>-Determinação dos quantitativos e custos dos veículos, equipamentos e ferramentas;</w:t>
            </w:r>
          </w:p>
          <w:p w14:paraId="7D47FC3A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- Elaboração do BDI (Bonificações e despesas indiretas) aplicado sobre os custos diretos;</w:t>
            </w:r>
          </w:p>
          <w:p w14:paraId="4DA43B79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- Emissão de ART - Anotação de Responsabilidade Técnica do Projeto.</w:t>
            </w:r>
          </w:p>
          <w:p w14:paraId="308A7B48" w14:textId="77777777" w:rsidR="00096DA4" w:rsidRPr="00096DA4" w:rsidRDefault="00096DA4" w:rsidP="00096DA4">
            <w:pPr>
              <w:jc w:val="both"/>
              <w:rPr>
                <w:rFonts w:ascii="Arial" w:hAnsi="Arial" w:cs="Arial"/>
              </w:rPr>
            </w:pPr>
            <w:r w:rsidRPr="00096DA4">
              <w:rPr>
                <w:rFonts w:ascii="Arial" w:hAnsi="Arial" w:cs="Arial"/>
              </w:rPr>
              <w:t>Elaborar a planilha orçamentária com detalhamento de todos os custos conforme dados levantados, esta deve ser tecnicamente apurada para cada um dos itens destacados.</w:t>
            </w:r>
          </w:p>
          <w:p w14:paraId="32AD5A5E" w14:textId="4BA84954" w:rsidR="00096DA4" w:rsidRPr="00096DA4" w:rsidRDefault="00096DA4" w:rsidP="00096D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96DA4">
              <w:rPr>
                <w:rFonts w:ascii="Arial" w:hAnsi="Arial" w:cs="Arial"/>
              </w:rPr>
              <w:t>Os serviços também contemplam o acompanhamento do processo licitatório, a elaboração de respostas, defesas e planilhas complementares que se fizerem necessárias, desde a fase de publicação até a homologação da contratação das empresas para prestação de transporte escolar do Município de Tucunduva/RS.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096DA4" w:rsidRPr="00765016" w:rsidRDefault="00096DA4" w:rsidP="00096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R$</w:t>
            </w:r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096DA4"/>
    <w:rsid w:val="0013322A"/>
    <w:rsid w:val="00141A39"/>
    <w:rsid w:val="00151EEB"/>
    <w:rsid w:val="00181634"/>
    <w:rsid w:val="002203B8"/>
    <w:rsid w:val="002C5164"/>
    <w:rsid w:val="00302181"/>
    <w:rsid w:val="003460F0"/>
    <w:rsid w:val="004007A1"/>
    <w:rsid w:val="00434B2F"/>
    <w:rsid w:val="00445344"/>
    <w:rsid w:val="00494DD6"/>
    <w:rsid w:val="004A095F"/>
    <w:rsid w:val="00511255"/>
    <w:rsid w:val="00533313"/>
    <w:rsid w:val="0059002C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B20AC3"/>
    <w:rsid w:val="00C546B4"/>
    <w:rsid w:val="00CD6A47"/>
    <w:rsid w:val="00D31A66"/>
    <w:rsid w:val="00D66FA6"/>
    <w:rsid w:val="00D8728B"/>
    <w:rsid w:val="00E56FEA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User</cp:lastModifiedBy>
  <cp:revision>2</cp:revision>
  <cp:lastPrinted>2024-08-12T19:17:00Z</cp:lastPrinted>
  <dcterms:created xsi:type="dcterms:W3CDTF">2024-11-04T15:01:00Z</dcterms:created>
  <dcterms:modified xsi:type="dcterms:W3CDTF">2024-11-04T15:01:00Z</dcterms:modified>
</cp:coreProperties>
</file>