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77777777" w:rsidR="009A390B" w:rsidRDefault="002C5164">
      <w:r>
        <w:t> </w:t>
      </w:r>
    </w:p>
    <w:p w14:paraId="64C9FCFD" w14:textId="77777777" w:rsidR="00445344" w:rsidRDefault="00445344" w:rsidP="00A71965">
      <w:pPr>
        <w:jc w:val="center"/>
        <w:rPr>
          <w:b/>
          <w:bCs/>
          <w:sz w:val="26"/>
        </w:rPr>
      </w:pPr>
    </w:p>
    <w:p w14:paraId="21AEC068" w14:textId="52A25579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0</w:t>
      </w:r>
      <w:ins w:id="0" w:author="User" w:date="2024-11-04T11:30:00Z" w16du:dateUtc="2024-11-04T14:30:00Z">
        <w:r w:rsidR="00096DA4">
          <w:rPr>
            <w:rFonts w:ascii="Arial" w:hAnsi="Arial" w:cs="Arial"/>
            <w:b/>
            <w:sz w:val="26"/>
          </w:rPr>
          <w:t>3</w:t>
        </w:r>
      </w:ins>
      <w:r w:rsidR="001A7770">
        <w:rPr>
          <w:rFonts w:ascii="Arial" w:hAnsi="Arial" w:cs="Arial"/>
          <w:b/>
          <w:sz w:val="26"/>
        </w:rPr>
        <w:t>8</w:t>
      </w:r>
      <w:r w:rsidR="00914F2E" w:rsidRPr="00434B2F">
        <w:rPr>
          <w:rFonts w:ascii="Arial" w:hAnsi="Arial" w:cs="Arial"/>
          <w:b/>
          <w:sz w:val="26"/>
        </w:rPr>
        <w:t>/2024</w:t>
      </w:r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231807C0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0000</w:t>
      </w:r>
      <w:r w:rsidR="00DA2EE1">
        <w:rPr>
          <w:rFonts w:ascii="Arial" w:hAnsi="Arial" w:cs="Arial"/>
          <w:sz w:val="24"/>
          <w:szCs w:val="24"/>
        </w:rPr>
        <w:t>57</w:t>
      </w:r>
      <w:r w:rsidR="0059002C" w:rsidRPr="00434B2F">
        <w:rPr>
          <w:rFonts w:ascii="Arial" w:hAnsi="Arial" w:cs="Arial"/>
          <w:sz w:val="24"/>
          <w:szCs w:val="24"/>
        </w:rPr>
        <w:t xml:space="preserve"> / 2024</w:t>
      </w:r>
    </w:p>
    <w:p w14:paraId="55462D59" w14:textId="4844C561" w:rsidR="009A390B" w:rsidRPr="00434B2F" w:rsidRDefault="002C5164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r w:rsidRPr="00434B2F">
        <w:rPr>
          <w:rFonts w:ascii="Arial" w:hAnsi="Arial" w:cs="Arial"/>
          <w:sz w:val="24"/>
          <w:szCs w:val="24"/>
        </w:rPr>
        <w:t>Por Item</w:t>
      </w:r>
    </w:p>
    <w:p w14:paraId="2EC3DABE" w14:textId="748E6841" w:rsidR="009A390B" w:rsidRPr="00F85275" w:rsidRDefault="009A390B" w:rsidP="00F85275">
      <w:pPr>
        <w:pBdr>
          <w:top w:val="single" w:sz="4" w:space="0" w:color="auto"/>
        </w:pBdr>
        <w:jc w:val="both"/>
        <w:rPr>
          <w:rFonts w:ascii="Arial" w:hAnsi="Arial" w:cs="Arial"/>
          <w:sz w:val="20"/>
          <w:szCs w:val="20"/>
        </w:rPr>
      </w:pPr>
    </w:p>
    <w:tbl>
      <w:tblPr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4050"/>
        <w:gridCol w:w="1418"/>
        <w:gridCol w:w="853"/>
        <w:gridCol w:w="1222"/>
        <w:gridCol w:w="1261"/>
      </w:tblGrid>
      <w:tr w:rsidR="00DA2EE1" w:rsidRPr="00DA2EE1" w14:paraId="2CC9BEE8" w14:textId="77777777" w:rsidTr="00DA2EE1">
        <w:trPr>
          <w:trHeight w:val="450"/>
        </w:trPr>
        <w:tc>
          <w:tcPr>
            <w:tcW w:w="9422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14:paraId="76155E2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DESCRIÇÃO DOS ITENS E QUANTIDADES</w:t>
            </w:r>
          </w:p>
        </w:tc>
      </w:tr>
      <w:tr w:rsidR="00DA2EE1" w:rsidRPr="00DA2EE1" w14:paraId="6A220F12" w14:textId="77777777" w:rsidTr="00DA2EE1">
        <w:trPr>
          <w:trHeight w:val="450"/>
        </w:trPr>
        <w:tc>
          <w:tcPr>
            <w:tcW w:w="9422" w:type="dxa"/>
            <w:gridSpan w:val="6"/>
            <w:vMerge/>
            <w:vAlign w:val="center"/>
            <w:hideMark/>
          </w:tcPr>
          <w:p w14:paraId="52ADA1B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2EE1" w:rsidRPr="00DA2EE1" w14:paraId="6BCCA1B7" w14:textId="77777777" w:rsidTr="00DA2EE1">
        <w:trPr>
          <w:trHeight w:val="450"/>
        </w:trPr>
        <w:tc>
          <w:tcPr>
            <w:tcW w:w="9422" w:type="dxa"/>
            <w:gridSpan w:val="6"/>
            <w:vMerge/>
            <w:vAlign w:val="center"/>
            <w:hideMark/>
          </w:tcPr>
          <w:p w14:paraId="37A90FB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2EE1" w:rsidRPr="00DA2EE1" w14:paraId="16082B44" w14:textId="77777777" w:rsidTr="00DA2EE1">
        <w:trPr>
          <w:trHeight w:val="103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464D93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4BED4CC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A71A3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UNIDADE</w:t>
            </w:r>
            <w:r w:rsidRPr="00DA2E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DE</w:t>
            </w:r>
            <w:r w:rsidRPr="00DA2E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MEDIDA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AA5014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QUANT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14:paraId="372FBA9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VALOR</w:t>
            </w:r>
            <w:r w:rsidRPr="00DA2E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UNITÁRIO (R$)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3D1627F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VALOR</w:t>
            </w:r>
            <w:r w:rsidRPr="00DA2E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TOTAL </w:t>
            </w:r>
            <w:r w:rsidRPr="00DA2E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(R$)</w:t>
            </w:r>
          </w:p>
        </w:tc>
      </w:tr>
      <w:tr w:rsidR="00DA2EE1" w:rsidRPr="00DA2EE1" w14:paraId="0F97AEC8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2707ED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0BE94E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ABRIDOR DE CASA MÉDIO PARA COSTURA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62845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07B8FB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F461DD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FF4060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BAC23B7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918F4A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D6E041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AGULHA DE MÃO Nº 03 PACOTE COM 20 UNIDADES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9F5E9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PAC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CFB985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B10669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F3CD45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6193AEA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5E3103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2F163D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AGULHA DE MÃO N° 05 PACOTE COM 20 UNIDADES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9138D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PAC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B3EF10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8B1F16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D872EB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F38F330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0F601A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8A9DA3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AGULHA DE MÃO N°22 PACOTE COM 10 UNIDADES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25C14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PAC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E73C0D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9B8E27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4D51FF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41DF122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6D6872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14:paraId="2F0CA43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AGULHA DE MÃO N° 07. PACCOTE COM 20 UNIDADES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05784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PAC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3E4E80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FA64E6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A19A00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A6D89BB" w14:textId="77777777" w:rsidTr="00DA2EE1">
        <w:trPr>
          <w:trHeight w:val="54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BB87A1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7F30D54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AGULHA PARA MÁQUINA DE COSTURA RETA N° 14 (90/14)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 xml:space="preserve"> PACOTE COM 10 UNIDADES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7276C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PAC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543B1D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10A877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BFC55A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3D1AB712" w14:textId="77777777" w:rsidTr="00DA2EE1">
        <w:trPr>
          <w:trHeight w:val="54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749AF8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30DF8F1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ARAME DE ALUMÍNIO PARA ARTESANATO 1MM DE ESPESSURA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 xml:space="preserve"> ROLO DE 5 METROS. COR DOURADA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80E59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AF44D8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94E5FE6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EC1D52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A30DA20" w14:textId="77777777" w:rsidTr="00DA2EE1">
        <w:trPr>
          <w:trHeight w:val="93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4EE041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50" w:type="dxa"/>
            <w:shd w:val="clear" w:color="000000" w:fill="FFFFFF"/>
            <w:vAlign w:val="bottom"/>
            <w:hideMark/>
          </w:tcPr>
          <w:p w14:paraId="7A1F6B9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BARBANTE PARA CROCHÊ N°6 1KG (03 ROSA CLARO, 02 AMARELO, 01 AZUL CLARO,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 xml:space="preserve"> 01 TELHA, 01 MARROM CLARO, 02 VERDE MÉDIO, 02 AZUL BIC, 01 LARANJA, 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>01 ROSA PINK, 02 MARÇALA, 01 CASTOR, 02 VERMELHO, 01 AZUL TURQUESA)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6FC1D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46C5FA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C9E3786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CC4EFD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02F13DE" w14:textId="77777777" w:rsidTr="00DA2EE1">
        <w:trPr>
          <w:trHeight w:val="54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F2CD61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061F043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BORDADO INGLES SEM PASSA FITA, 2,5CM, PEÇA COM 13,7M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>COR BRANCA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F2224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PAC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A19C54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9B1F35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AD1DD9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2AEECBA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91A0AF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72334A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BUQUE BUCHINHO EUCALIPTO VERDE 30CM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A7570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AC2DDD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0C57EB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399E9E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0B7D2ED4" w14:textId="77777777" w:rsidTr="00DA2EE1">
        <w:trPr>
          <w:trHeight w:val="79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BBC833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50" w:type="dxa"/>
            <w:shd w:val="clear" w:color="000000" w:fill="FFFFFF"/>
            <w:vAlign w:val="bottom"/>
            <w:hideMark/>
          </w:tcPr>
          <w:p w14:paraId="4A01F71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CAIXA EM MDF (QUADRADA 17 X 17 X</w:t>
            </w:r>
            <w:r w:rsidRPr="00DA2EE1">
              <w:rPr>
                <w:rFonts w:ascii="Arial" w:eastAsia="Times New Roman" w:hAnsi="Arial" w:cs="Arial"/>
                <w:sz w:val="20"/>
                <w:szCs w:val="20"/>
              </w:rPr>
              <w:t xml:space="preserve"> 8</w:t>
            </w: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CM) COM VIDRO NA</w:t>
            </w: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PARTE DA FRENTE, 3 DIVISÓRIAS E DOBRADIÇA,</w:t>
            </w: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ESPESSURA MÍNIMA 2,2MM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713D1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B409DD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8F4848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78CB15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09F596B2" w14:textId="77777777" w:rsidTr="00DA2EE1">
        <w:trPr>
          <w:trHeight w:val="54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C7A400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58F70B2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CAIXA QUADRADA EM MDF (17 X 17 X 8 CM) COM TAMPA. </w:t>
            </w: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ESPESSURA MÍNIMA DE 2,2 MM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74DE3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67DE38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68DD1E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9BAAFC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087F9684" w14:textId="77777777" w:rsidTr="00DA2EE1">
        <w:trPr>
          <w:trHeight w:val="54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DA2EFD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5ED73E3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CAIXA QUADRADA EM MDF (15 X 15 X 5,5 CM) COM TAMPA. </w:t>
            </w: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ESPESSURA MÍNIMA 2,2MM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7B295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49EDA22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C72B12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703D14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E07A163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1BDE8A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D92DF9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CANETA FANTASMINHA APAGÁVEL COM BORRACHA 0,5 MM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98F2B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44A4DD5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3CBC0D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AB21CC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3EAABDA7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5C746A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8EE5FE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CANETA PARA TECIDO COR PRETA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E184E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5B4219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A79032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F7BE27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68A6F53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73A76C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8EB723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COLA BRANCA EXTRA ADESIVA PVA. POTE DE 1KG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8A154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B5F287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C9F8D9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00763B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3EFDB2E6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7DDB44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F5A85E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COLA MULTICOLAGEM EM GEL 120 GRAMAS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CEBA0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BC3FF6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929F03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8F1CAC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2B53619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5C503A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229552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COLA PERMANENTE 37 GRAMAS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B4002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27682E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787B9B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CED9D3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285082CC" w14:textId="77777777" w:rsidTr="00DA2EE1">
        <w:trPr>
          <w:trHeight w:val="54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CE9453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7C11D4B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 xml:space="preserve">COLA UNIVERSAL TRANSPARENTE PARA ARTESANATO DE 17G 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>SEM TOLUENO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19E94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241784F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553C8D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A4D089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8A4BD8A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3B6871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C68E23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ELÁSTICO 0,9 MM ROLO COM 10 METROS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BBD4B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6DC3DE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A3ED2E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72EC76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AEDE572" w14:textId="77777777" w:rsidTr="00DA2EE1">
        <w:trPr>
          <w:trHeight w:val="54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308526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414D987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ENFEITE PARA DECORACAO NATALINA GALHO COM BOLINHA 45CM </w:t>
            </w: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GLITER VERMELHO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DE509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3C772E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58FAF8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44EB7C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864C02B" w14:textId="77777777" w:rsidTr="00DA2EE1">
        <w:trPr>
          <w:trHeight w:val="54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3884C8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6EED030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FELTRO (METRO) 100% POLIESTER, COM 1,40M DE</w:t>
            </w: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LARGURA. COR BRANCA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99120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2C55A0A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C005DF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522856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C5F9E50" w14:textId="77777777" w:rsidTr="00DA2EE1">
        <w:trPr>
          <w:trHeight w:val="54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C2D263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7B1FB15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FELTRO (METRO) 100% POLIESTER, COM 1,40M DE</w:t>
            </w: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LARGURA. COR PRETA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E4557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7B07D7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8C93A8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AD65AA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3D83EBAD" w14:textId="77777777" w:rsidTr="00DA2EE1">
        <w:trPr>
          <w:trHeight w:val="54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B495C5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28698546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FELTRO (METRO) 100% POLIESTER, COM 1,40M DE</w:t>
            </w: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LARGURA. COR AMARELA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2AA35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45C8794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6E14F4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CAABF9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2C901D69" w14:textId="77777777" w:rsidTr="00DA2EE1">
        <w:trPr>
          <w:trHeight w:val="54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8F5292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4037DCA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FIBRA EM METRO GRAMATURA 80 COM 1,40M DE LARGURA E ESPESSURA DE 1CM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191B0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02EE15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188965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FFD1EB6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141B26F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FC5113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3631930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FIBRA SILICONADA (MELHOR QUALIDADE), (PLUMANTE), 100% POLIESTER, EM KG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E1D0D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4016113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99F328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B629D8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2CC44884" w14:textId="77777777" w:rsidTr="00DA2EE1">
        <w:trPr>
          <w:trHeight w:val="129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067323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050" w:type="dxa"/>
            <w:shd w:val="clear" w:color="000000" w:fill="FFFFFF"/>
            <w:vAlign w:val="center"/>
            <w:hideMark/>
          </w:tcPr>
          <w:p w14:paraId="11FEB61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 xml:space="preserve">FIO DE MALHA PREMIUM 25MM (02 RENA, 02 AZUL ESCALADA, 02 ROSA POEMA, 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 xml:space="preserve">01 GRUTA, 02 CASCA LARANJA, 01 AZUL BIC, 02 MARÉ CHEIA, 02 MAÇÂ DO AMOR, 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 xml:space="preserve">02 CORAL VIVO, 01 PORCELANA ROSA, 01 KIWI, 01 NECTAR, 01 CHOCOLATE EM PÓ, 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>01 CINZA RESINA)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9D1E3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D9E496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C73FE9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8FBBE6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B628CCF" w14:textId="77777777" w:rsidTr="00DA2EE1">
        <w:trPr>
          <w:trHeight w:val="78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11EB44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050" w:type="dxa"/>
            <w:shd w:val="clear" w:color="000000" w:fill="FFFFFF"/>
            <w:vAlign w:val="center"/>
            <w:hideMark/>
          </w:tcPr>
          <w:p w14:paraId="11F7478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FITA ARAMADA NATAL XADREZ COM DOURADO, ROLO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>COM 10 METROS DE COMPRIMENTO E 38 MM DE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>LARGURA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8025A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D30E5E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7EF83B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A9CC5F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354BCE2B" w14:textId="77777777" w:rsidTr="00DA2EE1">
        <w:trPr>
          <w:trHeight w:val="78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EC0CE5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14:paraId="75B9DEF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FITA ARAMADA NATAL VERMELHA, ROLO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>COM 10 METROS DE COMPRIMENTO E 38 MM DE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>LARGURA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AA818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637873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B49F50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F492CE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1B07A6B" w14:textId="77777777" w:rsidTr="00DA2EE1">
        <w:trPr>
          <w:trHeight w:val="79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831090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50" w:type="dxa"/>
            <w:shd w:val="clear" w:color="000000" w:fill="FFFFFF"/>
            <w:vAlign w:val="bottom"/>
            <w:hideMark/>
          </w:tcPr>
          <w:p w14:paraId="4C3467B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FITA ARAMADA NATAL DOURADA, ROLO</w:t>
            </w: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COM 10 METROS DE COMPRIMENTO E 38 MM DE</w:t>
            </w: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LARGURA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7B182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A5AF0C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DD4D7B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96563B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273E5DB" w14:textId="77777777" w:rsidTr="00DA2EE1">
        <w:trPr>
          <w:trHeight w:val="79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A55213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1EE89D6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FITA CETIM FACE SIMPLES 15MM ROLO COM 10M.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 xml:space="preserve"> ( 04 DOURADO, 02 ROSA ENVELHECIDO, 02 ROSA ESCURO, 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>02 VERMELHO, 02 AMARELO OURO)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EBC23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B85FE6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E7ED55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2CB75D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22668CF7" w14:textId="77777777" w:rsidTr="00DA2EE1">
        <w:trPr>
          <w:trHeight w:val="52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3460A5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14:paraId="1107177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 xml:space="preserve">FITA DE JUTA 100 % NATURAL TRAMA ABERTA SEM LUREX 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>LARGURA 50 MM ROLO DE 9,5M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1B75E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08845E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6EDFD2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3161D16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A695887" w14:textId="77777777" w:rsidTr="00DA2EE1">
        <w:trPr>
          <w:trHeight w:val="52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33AAD8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14:paraId="0D1F1C89" w14:textId="77777777" w:rsidR="00DA2EE1" w:rsidRPr="00DA2EE1" w:rsidRDefault="00DA2EE1" w:rsidP="004339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 xml:space="preserve">FITA DE JUTA 100 % NATURAL TRAMA FECHADA SEM LUREX 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>LARGURA 30 MM ROLO DE 9,5 METROS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96721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FA47AC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4081A9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5EFC51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0A9697F0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67603F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882FB2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FITA DE RENDA NYLON 2 CM DE LARGURA ROLO DE 50M. COR BRANCA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EA4B5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E58C3E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E5FA44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62EC05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1D73DBD9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E4F981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5E8ABC9D" w14:textId="77777777" w:rsidR="00DA2EE1" w:rsidRPr="00DA2EE1" w:rsidRDefault="00DA2EE1" w:rsidP="004339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FITA DE RENDA NYLON 3,7 MM ROLO DE 50 M 100% POLIAMIDA. COR BRANCA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72C27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4C9AB9C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6D6C94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8F3D65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4B3DA1F" w14:textId="77777777" w:rsidTr="00DA2EE1">
        <w:trPr>
          <w:trHeight w:val="52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0C5C57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14:paraId="3E34169B" w14:textId="77777777" w:rsidR="00DA2EE1" w:rsidRPr="00DA2EE1" w:rsidRDefault="00DA2EE1" w:rsidP="004339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 xml:space="preserve">FITA GREGUINHA METALIZADA (SIANINHA)100% VISCOSE, 9MM, 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>ROLO DE 10M. COR DOURADA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5405A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05690E8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A5F932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F9E3DC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2E6A4AE0" w14:textId="77777777" w:rsidTr="00DA2EE1">
        <w:trPr>
          <w:trHeight w:val="54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2C3BC4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0A1A50D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 xml:space="preserve">FITA MIMOSA FACE SIMPLES 6MM. ROLO COM 100M. 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>COR AMARELO GEMA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9C6E0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4234AF5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A36B4E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FC6F32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14406748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EC73FF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CED3F8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FITA MIMOSA FACE SIMPLES 6MM. ROLO COM 100M. COR ROSA BEBE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AB916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4F641C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646914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C40927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DA46819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5C6EC8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B6CD9C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FITA MIMOSA FACE SIMPLES 6MM. ROLO COM 100M. COR ROSA PINK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EC506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9D4A14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D3D282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E39E21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6ED4897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73A60B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59C6FC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FITA PASSAMANARIA, 16MM X 10M. COR BRANCA. 1 UNIDADE = 1 PEÇA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79A47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EA88F9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399DD56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0CD16B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0845E6F5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806A81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26B4F06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FITA PASSAMANARIA, 16MM X 10M. COR DOURADA. 1 UNIDADE = 1 PEÇA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C37CC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B9607B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5B4327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D0086F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A44A653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CB9EDD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3E62AB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FITA VIÉS ALGODÃO 35MM ROLO DE 20M. COR PRETA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01B7F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4CFBB13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ECA31B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DE2362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1FC58310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6AD996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CE35A7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FITA VIÉS ALGODÃO 35MM ROLO DE 20M. COR MARRON ESCURO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13453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4353976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8E4931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3EB2A5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AECCCE4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741BCB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FF20316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GOMA LACA INCOLOR FRASCO COM 100ML (CAIXA COM 3 UN)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6D42D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4A97EB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56EA88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143A3B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3CE929C4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97D3B1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451C42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GUIRLANDA BEM-VINDOS EM MDF 3MM, COM 25CM DE DIAMETRO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DE758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4500EA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E4F806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AFCBCF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3ED8CE8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7F4113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945D3C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KIT AGULHA BONECA KIT 4 UNIDADES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DA873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KIT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881D72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827669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A97282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32BC0C4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B43877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8B071E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LÃ JACKAR. 100% ACRÍLICO. 100 GRAMAS COR BRANCA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0EF2C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2C839A4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FC33AB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FAF4D0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30DCE0E7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08EFF4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8E381F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LÃ, 100% ACRILICO, NOVELO DE 40 GRAMAS. COR BRANCA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FC8A6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557B1A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046E16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A41295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1A2DA03F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4ACCB2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3FB14E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LÃ, 100% ACRILICO, NOVELO DE 40 GRAMAS. COR PRETA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5CB09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8EE605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BF22C1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492435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1066CE7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369433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845576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LÃ, 100% ACRILICO, NOVELO DE 40 GRAMAS. COR ROSA BEBÊ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36AE8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07D2866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279EB2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A3F7F6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C4662E2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E8CAA6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5719B5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LÃ, 100% ACRILICO, NOVELO DE 40 GRAMAS. COR AZUL BEBÊ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6035D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4FFF250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A3CF4F6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F8E2C4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37A12AA8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34C5AE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3494CC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LÃ, 100% ACRILICO, NOVELO DE 40 GRAMAS. COR VERDE CLARO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1352D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65E1F8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3EC86F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401798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61B08A8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CEE425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B744FF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LÃ, 100% ACRILICO, NOVELO DE 40 GRAMAS. COR AMARELO CLARO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2B6A7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4A09E5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0E654A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F4A729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FE89EE8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628144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A9E124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LÃ, 100% ACRILICO, NOVELO DE 40 GRAMAS. COR VERMELHA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30E42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47AD46E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D86794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AE7F68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1B6AB64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A2527A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E6E6DB6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LÃ, 100% ACRILICO, NOVELO DE 40 GRAMAS. COR LARANJA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739C4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273E723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1B03A1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0B242B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A5B0202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7DA02A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1A4B87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LÃ, 100% ACRILICO, NOVELO DE 40 GRAMAS. COR MARRON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460B2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5274B3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F7D213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E71446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6B93CCD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068DCA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1E6731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LÃ, 100% ACRILICO, NOVELO DE 40 GRAMAS. COR LILÁS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D9699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2FB35BA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ECF27A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C319F4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E1DAD7A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B5E755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1C76D0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LÃ, 100% ACRILICO, NOVELO DE 40 GRAMAS. COR ROSÉ (ROSA ENVELHECIDO)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AEA61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0927C16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533C44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DFE415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3182BBE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394F95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52F28A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LÃ, 100% ACRILICO, NOVELO DE 40 GRAMAS. COR VERDE BANDEIRA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3817B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BF1A69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091892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A48BA1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BD9D4CA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1530FF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A9908F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LÃ, 100% ACRILICO, NOVELO DE 40 GRAMAS. COR AZUL ROYAL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F9E47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CBD8E6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F0DE17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28F3B1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8C21EDE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EC52C8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D49836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LÃ, 100% ACRILICO, NOVELO DE 40 GRAMAS. COR AZUL TIFANI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4373F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2EC3B6C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546A13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1A2AC8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09F61A23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A272AB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B9DFF3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LÃ, 100% ACRILICO, NOVELO DE 40 GRAMAS. COR NUDE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54302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3C72B5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AD6A22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7170A6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59BF9C3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1555D9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2F488D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LÃ, 100% ACRILICO, NOVELO DE 40 GRAMAS. COR CINZA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32FDF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145E6B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1B0E04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99A0AC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3CCB8714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BC991A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EE53EA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 xml:space="preserve">LINHA DE COSTURA/RETROZ ROLO COM </w:t>
            </w:r>
            <w:r w:rsidRPr="00DA2EE1">
              <w:rPr>
                <w:rFonts w:ascii="Arial" w:eastAsia="Times New Roman" w:hAnsi="Arial" w:cs="Arial"/>
                <w:sz w:val="20"/>
                <w:szCs w:val="20"/>
              </w:rPr>
              <w:t>1829 METROS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. TEX 27. COR BRANCA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A28DF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62C7D1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3C8B9A6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686CF4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433CCC9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709D66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F72A92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LINHA DE COSTURA/RETROZ ROLO COM 1829 METROS. TEX 27. COR PRETA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CFE31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E47732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61A310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5D7D5D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1C0C3010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244048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66E69C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LINHA DE COSTURA 100 % POILIESTER. 1371 METROS. COR BRANCA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DD2D7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42537B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2D673D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827DB1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153D5FB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A9C863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1D5D2D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LINHA DE PIPA 100% ALGODÃO ROLO COM 457M LINHA 10 - 500 JARDAS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07047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F42E1B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3DAC2F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A76F9A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01E43F9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844CA1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20987E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LINHA PARA CROCHE, 100% ALGODÃO, MERCERIZADA. ROLO 125M. COR PRETA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AFA7E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7C9DE0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6569AF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383BE0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DEB728D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422861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B7F0A0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LINHA PARA CROCHE, 100% ALGODÃO, MERCERIZADA. ROLO 125M. COR BRANCA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AFA68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4952F1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A3B495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F7A326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3F653729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C9677B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37BA84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LINHA PARA PACTHWORK N°60. EMBALAGEM COM 20G. COR PRETA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F3B53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57BB76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637BBB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329386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E554AB4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901E9C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9722E8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LINHA PARA PACTHWORK N°60. EMBALAGEM COM 20G. COR VERDE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6F52C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5C7411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818A39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4488CF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F6F893B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91FCD3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41040C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LINHA PARA PACTHWORK N°60. EMBALAGEM COM 20G. COR VERMELHA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92A41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0AAD888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E5B873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85F69E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20A87861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4F077F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8384A2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LINHA PARA PACTHWORK N°60. EMBALAGEM COM 20G. COR ROSA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809B5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AD36FA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C6E615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198DEC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1A780539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A1ED82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C577C3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LINHA PARA PACTHWORK N°60. EMBALAGEM COM 20G. COR MARRON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44B28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4D81C48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65C4C1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DDF4C1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1D8C98E3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96D2BE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C393E3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LINHA PARA PACTHWORK N°60. EMBALAGEM COM 20G. COR AMARELA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1497E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0143D2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37BD37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06C808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91856E0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5D1F30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2649CE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LINHA PARA PACTHWORK N°60. EMBALAGEM COM 20G. COR AZUL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E4D39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D970B9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6A5A7A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C1DAA3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09B8A7E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5C9A71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41CF84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LINHA PARA PACTHWORK N°60. EMBALAGEM COM 20G. COR LILÁS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6D6F1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F4CBC1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DD7E72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ECB196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1777F058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A1CF57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400B8A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LIXA PARA MADEIRA GRAMATURA 220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B8DF4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159420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8473E6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0325F1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5781C8B" w14:textId="77777777" w:rsidTr="00DA2EE1">
        <w:trPr>
          <w:trHeight w:val="54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F4C2FC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58D15D3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MANTA ACRÍLICA R2 100GR 100% POLIÉSTER DUAS FACES ADERENTES </w:t>
            </w: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GRAMATURA 1,5MT X 1MT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F1560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F7F197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A010E66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59237E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859915E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BEBE91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45A2D7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MASSA PARA BISCUIT (PORCELANA FRIA). COR NEUTRA, 1KG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8DF4D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AF7673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03FE49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E31D23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2430D190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F2AAEB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37EA8E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MOLDE STENCIL PARA PINTURA - MOTIVOS DIVERSOS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3A09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AD5349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04FA6B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ABB080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2DA626AA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FE437E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142B59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OLHOS DE PLASTICO PARA COELHOS CHAPINHA, TAMANHO 10X15MM. (PAR)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3E80E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23E33C2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F86E2F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4BE8FF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3C57C14D" w14:textId="77777777" w:rsidTr="00DA2EE1">
        <w:trPr>
          <w:trHeight w:val="54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A260E1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00F85DE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PANO DE PRATO PRONTO, 90% DE ALGODÃO NO</w:t>
            </w: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MÍNIMO, COM BARRA. TAM 50X68CM, SEM ESTAMPA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36576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6C4F6D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D3F9B2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C2F442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47A8476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D9F752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395D116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PAPEL DE SCRAPBOOCK - MOTIVOS DIVERSOS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71B93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FDC600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45CEAF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BAE302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1E92A87" w14:textId="77777777" w:rsidTr="00DA2EE1">
        <w:trPr>
          <w:trHeight w:val="54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B388E7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33BE3EC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PEDRARIA PARA CUSTOMIZAÇÃO - </w:t>
            </w: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PÉROLA FURO DOIS LADOS 12 MM PACOTE COM 500GR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7B201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PAC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28A533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FA653E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AEE4566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31F08AAD" w14:textId="77777777" w:rsidTr="00DA2EE1">
        <w:trPr>
          <w:trHeight w:val="54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9115A0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19B7A85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PEDRARIA PARA CUSTOMIZAÇÃO -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>PÉROLA FURO DOIS LADOS 6MM PACOTE COM 500GR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C1FDB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PAC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E2FA68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51480B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E9A566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7A196FA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404D49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85D1C4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PINCEL AMARELO CHATO N° 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12548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0541108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C235326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2399F4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AA1272F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D29E9A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BF4CC8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PINCEL AMARELO CHATO N° 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567D5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0613D5B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1FA963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56263F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391E9B52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36921F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349168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PINCEL AMARELO CHATO No 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F17D4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C5EDC0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E2C32A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0A0851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1EFA7137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6397C1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6598BD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PINCEL AMARELO CHATO N° 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57888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D1CBA4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223ABC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D81FE0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B47B588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8D6005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4D77CF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PINCEL CHATO ORELHA DE BOI CABO LONGO DE MADEIRA N° 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E10F0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A0970F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73F277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CD8FBF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13E2F971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90C0B3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E17B4B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PINCEL DIAGONAL CHANFRADO Nº 12 CERDAS SINTÉTICAS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7BD77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006096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2A2D8E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C69049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C33268F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588280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373CB4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PINCEL FILETE CERDAS FINAS CABO LONGO DE MADEIRA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49B0D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21115D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47FEA1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A446066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8A99C96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15B1F4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FCCC7A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PINCEL PARA QUADRO BRANCO. COR PRETA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13529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0654424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980367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6B6AA2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243B4C97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DE9163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205E8C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PINCEL PARA QUADRO BRANCO. COR VERMELHA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C058D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91CE04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3D5227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2990AA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3C27C5AE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1F60A1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6EE921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PINCEL PARA QUADRO BRANCO. COR AZUL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664B0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4581B0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3111E0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2B9C78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5D2A532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CD77CE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1E06C5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PRIMER PARA METAIS 100ML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A8E9B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01B26D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CACD3C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D45477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964F740" w14:textId="77777777" w:rsidTr="00DA2EE1">
        <w:trPr>
          <w:trHeight w:val="79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D1865A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1BFF8BB6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PLANTAS ARTIFICIAIS FALSAS FOLHA FOLHAGEM</w:t>
            </w: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ARBUSTO - MAÇO COM 6 HASTES COM 25CM DE</w:t>
            </w: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ALTURA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9F7DC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2A887F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674FEA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15AF48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E581785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16E424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DF119D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ROLO PARA PINTURA. ESPUMA 5CM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78757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093E361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2AEA3A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0C8B1C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300EA78" w14:textId="77777777" w:rsidTr="00DA2EE1">
        <w:trPr>
          <w:trHeight w:val="54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48B446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1DCCCDC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 xml:space="preserve">TECIDO ALGODÃO CRU SARJADO ESPESSURA MÉDIA 1,60 DE LARGURA 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>190MG/M² 100 % ALGODÃO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FF56E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2B5052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59375F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5218BE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021F81EF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52FD75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765AF2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TECIDO MICRO SOFT COM 1,6M DE LARGURA. COR BRANCA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FC3C2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19BD89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2D001F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0E7A7D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08A17862" w14:textId="77777777" w:rsidTr="00DA2EE1">
        <w:trPr>
          <w:trHeight w:val="54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DC86D9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5D21037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 xml:space="preserve">TECIDO PARA PATCHWORK TRICOLINE 100% ALGODÃO 1,50 DE LARGURA. 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>MOTIVOS PEQUENOS. CORES DIVERSAS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8DB86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5E823A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5ACAE8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CAFA03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0405B51B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593EF6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753941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TECIDO PELÚCIA TIPO PELE ELEGANCIA 1,60CM DE LARGURA. COR BRANCA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65ECA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D33E35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AA6187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105511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0256C40F" w14:textId="77777777" w:rsidTr="00DA2EE1">
        <w:trPr>
          <w:trHeight w:val="52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A01920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14:paraId="594C838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TECIDO PERCAL 100% ALGODÃO LISO, 2,50M DE LARGURA. COR BRANCA</w:t>
            </w: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5F334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4A3F051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EB2CBB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C3F456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93AE065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5AC310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49E2325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TECIDO TALAGARÇA GROSSA 218 G/M² 100% ALGODÃO COM 1,40M DE LARGURA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B1043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2FAE9E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EEC007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ED9811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1E22897F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2BF58A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1B825C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TECIDO CHITÃO ESTAMPADO 1,40M DE LARGURA. NAS CORES AZUL E AMARELO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8F195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CCBFFB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91DD28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822E7C6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25452131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E019C9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EE0087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TESOURA PARA COSTURA 21 CM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B1BA5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447424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CC7468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3E8CE7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F153B62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817219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A70F1C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BRANCA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F746A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E5EC18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432FC6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309191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54EBAE1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C94143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7D948E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PRETA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CE3FC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4716CF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E6E17F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09B6A6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27E3F45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864171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2D5AC0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VERDE OLIVA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35AC6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08241B8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C3FD1C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7603FD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289437F1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04E394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3F8DC9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VERDE ABACATE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329D4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9C8E7F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B77BEA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BDAEBC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37228549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932DBA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F22BF3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VERDE PISTACHE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0D5C8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2A32A1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893858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E769AE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2204BD58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2601FC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CB00276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VERDE PINHEIRO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5B5BA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6D8205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C5E4B9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88644A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D839D29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AE0AA6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7F68F5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AMARELO OURO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E670A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B7C5AE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CB9595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DA63D1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28C83959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D31121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E8F373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AMARELO LIMÃO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5605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2B8DC80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93F163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44366B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15939D1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44CCE0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188629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SÉPIA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3C283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6DF46C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EAC269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D51ACA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1B7A029F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70BD4C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BEEA59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CARAMELO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528C4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2DB9EF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E6F0FA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5B9298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095B9E78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2C34F8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9CF9A2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CERÂMICA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58CFE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62C008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11CCC0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8CCF18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20BE3EBA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ADB18D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253DEB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AZUL INVERNO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95108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FA85F1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954D0D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5DCBFF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2B16C28D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D793C0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F0116A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LARANJA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CE3E3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E36678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82E76D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991026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016305F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332627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EF8D88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VERMELHO ESCARLATE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98B18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BE052A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7CEAD3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ED9441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37BCB847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E4A9CD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F6F55A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PÚRPURA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35729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67A921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742E71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CA7ADA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689960E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DF65DD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F7C2B4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AZUL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95E30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633EE1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140F08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358F3B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AFD560D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74E8AB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B2D494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COBALTO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601F3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299ABB0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005D5E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AEC015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3805BF9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3DB27E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997D55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FÚCSIA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E12CF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98629C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AFDF71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BFDD279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51FCC60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E554E8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9B165A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ROSA CHÁ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96B49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19B637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143BF2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F09C6E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E0E0004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FF07DE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819F61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ROSA MÉDIO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02593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0024BDA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C8BF45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028F36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4CE2E1F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A239E9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3884B3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VINHO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BB668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658730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A41994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1A2FCE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3BE1E1E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4CC382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993D2D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PELE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0B65C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B4D6D6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46B9D0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F74ED3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329BB59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F96408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236A73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VIOLETA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BA45C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461461F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6FF768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172260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1B1E4C34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305394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A71FFB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TINTA PARA PINTURA EM TECIDO 37ML. COR MARRON CAFÉ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6C543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0E8A7E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87E8A3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989EB8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AE769D1" w14:textId="77777777" w:rsidTr="00DA2EE1">
        <w:trPr>
          <w:trHeight w:val="130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45E216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5A348DA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 xml:space="preserve">TINTA PVA FOSCA PARA ARTESANATO 100ML. (02 LAVANDA, 03 AREIA, 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 xml:space="preserve">02 ROSA CHÁ, 01 VERMELHO COUNTRY, 02 AZUL COUNTRY, 07 VERDE FOLHA, 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 xml:space="preserve">01 SALMÃO, 02 MAGENTA, 01 OCRE OURO, 01 CERÂMICA, 01 AZUL CELESTE, 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 xml:space="preserve">01 AMARELO OURO, 02 AMARELO CLARO, 01 AZUL PETRÓLEO, 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>01 AZUL TURQUESA, 01 LILÁS, 01 ROSA BEBÊ, 01 CARMIM)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2B886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A1CA27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792BC2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347F75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09B5EC5E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AD341C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58F5AB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TINTA PVA METALICA 100ML (02 BRONZE, 02 OURO VELHO, 01 ROSA)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98F0A1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15446D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92FD8E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BA1653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D4B10A1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3399AC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3F2B85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TINTA PVA, A BASE DE ÁGUA PARA ARTESANATO, 100ML. COR PALHA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963CA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BA230F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83DE44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96A47A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E812504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3C9D73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15233F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TINTA PVA, A BASE DE ÁGUA PARA ARTESANATO, 100ML. COR BRANCA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9F920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9B1B21F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10AFCB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D8EE8A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64DFCED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B75E11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448487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TINTA PVA, A BASE DE ÁGUA PARA ARTESANATO, 100ML. COR AMARELO PELE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11617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9D4D059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449B01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9F42576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1868FF2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8ED00D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747064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TINTA PVA, A BASE DE ÁGUA PARA ARTESANATO, 100ML. COR ROSA CHÁ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C8FCDB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B992B5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E204A8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7D8C19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02D7A33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24D209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3E712A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TINTA PVA, A BASE DE ÁGUA PARA ARTESANATO, 100ML. COR ROSA ANTIGO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C3381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64B461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0CC864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147F27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DAFFDA3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BB5CE7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8BF9B0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TINTA PVA, A BASE DE ÁGUA PARA ARTESANATO, 100ML. COR LILAS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AC356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2E89E85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BA43536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59A5B5D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576028B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3A243E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314187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TINTA PVA, A BASE DE ÁGUA PARA ARTESANATO, 100ML. COR AZUL PISCINA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FC3AE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B6C219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E521CEA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F2BFC2C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43508ABE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B4C712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E9EADA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TINTA PVA, A BASE DE ÁGUA PARA ARTESANATO, 100ML. COR MARRON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78C57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C3D6D3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B935C7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F4E8BA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6E55E1B3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3E7654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F252ED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TINTA PVA, A BASE DE ÁGUA PARA ARTESANATO, 100ML. COR VERDE ESMERALDA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836E2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D2501B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FC0A55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C951510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1B4B7066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FC0768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590057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TINTA PVA, A BASE DE ÁGUA PARA ARTESANATO, 100ML. COR RÚSTICO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2E79C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2F028F13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037A63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1EF7AE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3683DD4D" w14:textId="77777777" w:rsidTr="00DA2EE1">
        <w:trPr>
          <w:trHeight w:val="540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823C98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14:paraId="4FF71D0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TOALHA DE LAVABO 30X45CM PARA BORDAR</w:t>
            </w: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br/>
              <w:t>FELPUDA, 85% DE ALGODAO NO MINIMO,  COR AZUL BEBÊ.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217F57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E1F18BA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A04758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81DB3B4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265DA9D5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BCDB5C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DC469B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VERNIZ ACRÍLICO BRILHANTE 100 ML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186F3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2B6F73B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DB7DC92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195AEB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2B7D622A" w14:textId="77777777" w:rsidTr="00DA2EE1">
        <w:trPr>
          <w:trHeight w:val="315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2491F0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A392B4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VERNIZ ACRILICO FOSCO 100 ML.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3E6935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B57006E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3B83E4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E39D3C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7508247E" w14:textId="77777777" w:rsidTr="00DA2EE1">
        <w:trPr>
          <w:trHeight w:val="315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B0F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AC33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ZIPER FINO 20 CM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DF2C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48C4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605F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D5D5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1C02B1D3" w14:textId="77777777" w:rsidTr="00DA2EE1">
        <w:trPr>
          <w:trHeight w:val="315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E6FD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636E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202428"/>
                <w:sz w:val="20"/>
                <w:szCs w:val="20"/>
              </w:rPr>
              <w:t>ZIPER FINO 30 CM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65E6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1AF8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83F1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AB77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A2EE1" w:rsidRPr="00DA2EE1" w14:paraId="5552CDC6" w14:textId="77777777" w:rsidTr="00DA2EE1">
        <w:trPr>
          <w:trHeight w:val="615"/>
        </w:trPr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AAF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B23B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3582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VALOR TOTAL (R$)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9F48" w14:textId="77777777" w:rsidR="00DA2EE1" w:rsidRPr="00DA2EE1" w:rsidRDefault="00DA2EE1" w:rsidP="00433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6BF0" w14:textId="77777777" w:rsidR="00DA2EE1" w:rsidRPr="00DA2EE1" w:rsidRDefault="00DA2EE1" w:rsidP="004339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2E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65E6A89D" w14:textId="77777777" w:rsidR="00DA2EE1" w:rsidRDefault="00DA2EE1">
      <w:pPr>
        <w:rPr>
          <w:rFonts w:ascii="Arial" w:hAnsi="Arial" w:cs="Arial"/>
          <w:sz w:val="24"/>
          <w:szCs w:val="24"/>
        </w:rPr>
      </w:pPr>
    </w:p>
    <w:p w14:paraId="1E4B772A" w14:textId="14FDC120" w:rsidR="00CD6A47" w:rsidRDefault="00CD6A47">
      <w:pPr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734CAFC3" w14:textId="77777777" w:rsidR="00DA2EE1" w:rsidRDefault="00DA2EE1">
      <w:pPr>
        <w:rPr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1174B072" w14:textId="02796308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sectPr w:rsidR="009A390B" w:rsidRPr="00400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2"/>
  </w:num>
  <w:num w:numId="2" w16cid:durableId="726536634">
    <w:abstractNumId w:val="3"/>
  </w:num>
  <w:num w:numId="3" w16cid:durableId="1471633892">
    <w:abstractNumId w:val="1"/>
  </w:num>
  <w:num w:numId="4" w16cid:durableId="12013615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75F14"/>
    <w:rsid w:val="00096DA4"/>
    <w:rsid w:val="0013322A"/>
    <w:rsid w:val="00141A39"/>
    <w:rsid w:val="00151EEB"/>
    <w:rsid w:val="00181634"/>
    <w:rsid w:val="001A7770"/>
    <w:rsid w:val="002203B8"/>
    <w:rsid w:val="00231836"/>
    <w:rsid w:val="002C5164"/>
    <w:rsid w:val="00302181"/>
    <w:rsid w:val="003460F0"/>
    <w:rsid w:val="004007A1"/>
    <w:rsid w:val="00434B2F"/>
    <w:rsid w:val="00445344"/>
    <w:rsid w:val="00494DD6"/>
    <w:rsid w:val="004A095F"/>
    <w:rsid w:val="00511255"/>
    <w:rsid w:val="00533313"/>
    <w:rsid w:val="0059002C"/>
    <w:rsid w:val="005C55C4"/>
    <w:rsid w:val="00765016"/>
    <w:rsid w:val="007C16F7"/>
    <w:rsid w:val="0080708B"/>
    <w:rsid w:val="00810922"/>
    <w:rsid w:val="0082799F"/>
    <w:rsid w:val="008866E1"/>
    <w:rsid w:val="008A6560"/>
    <w:rsid w:val="00914F2E"/>
    <w:rsid w:val="009550DF"/>
    <w:rsid w:val="00995B8E"/>
    <w:rsid w:val="009A390B"/>
    <w:rsid w:val="009E0B4C"/>
    <w:rsid w:val="009F1B79"/>
    <w:rsid w:val="00A71965"/>
    <w:rsid w:val="00A77FF7"/>
    <w:rsid w:val="00B20AC3"/>
    <w:rsid w:val="00C546B4"/>
    <w:rsid w:val="00CD6A47"/>
    <w:rsid w:val="00D31A66"/>
    <w:rsid w:val="00D66FA6"/>
    <w:rsid w:val="00D8728B"/>
    <w:rsid w:val="00DA2EE1"/>
    <w:rsid w:val="00E56FEA"/>
    <w:rsid w:val="00EC44CA"/>
    <w:rsid w:val="00F16F1A"/>
    <w:rsid w:val="00F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DA2EE1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A2EE1"/>
    <w:rPr>
      <w:color w:val="954F72"/>
      <w:u w:val="single"/>
    </w:rPr>
  </w:style>
  <w:style w:type="paragraph" w:customStyle="1" w:styleId="msonormal0">
    <w:name w:val="msonormal"/>
    <w:basedOn w:val="Normal"/>
    <w:rsid w:val="00DA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DA2EE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ont6">
    <w:name w:val="font6"/>
    <w:basedOn w:val="Normal"/>
    <w:rsid w:val="00DA2EE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font7">
    <w:name w:val="font7"/>
    <w:basedOn w:val="Normal"/>
    <w:rsid w:val="00DA2E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Normal"/>
    <w:rsid w:val="00DA2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Normal"/>
    <w:rsid w:val="00DA2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xl67">
    <w:name w:val="xl67"/>
    <w:basedOn w:val="Normal"/>
    <w:rsid w:val="00DA2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DA2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DA2EE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xl70">
    <w:name w:val="xl70"/>
    <w:basedOn w:val="Normal"/>
    <w:rsid w:val="00DA2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xl71">
    <w:name w:val="xl71"/>
    <w:basedOn w:val="Normal"/>
    <w:rsid w:val="00DA2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xl72">
    <w:name w:val="xl72"/>
    <w:basedOn w:val="Normal"/>
    <w:rsid w:val="00DA2EE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DA2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DA2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xl75">
    <w:name w:val="xl75"/>
    <w:basedOn w:val="Normal"/>
    <w:rsid w:val="00DA2EE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DA2E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DA2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DA2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Normal"/>
    <w:rsid w:val="00DA2E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Normal"/>
    <w:rsid w:val="00DA2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xl81">
    <w:name w:val="xl81"/>
    <w:basedOn w:val="Normal"/>
    <w:rsid w:val="00DA2EE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"/>
    <w:rsid w:val="00DA2EE1"/>
    <w:pPr>
      <w:pBdr>
        <w:top w:val="single" w:sz="8" w:space="0" w:color="auto"/>
        <w:left w:val="single" w:sz="8" w:space="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xl83">
    <w:name w:val="xl83"/>
    <w:basedOn w:val="Normal"/>
    <w:rsid w:val="00DA2EE1"/>
    <w:pPr>
      <w:pBdr>
        <w:top w:val="single" w:sz="8" w:space="0" w:color="auto"/>
        <w:left w:val="single" w:sz="8" w:space="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xl84">
    <w:name w:val="xl84"/>
    <w:basedOn w:val="Normal"/>
    <w:rsid w:val="00DA2E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5">
    <w:name w:val="xl85"/>
    <w:basedOn w:val="Normal"/>
    <w:rsid w:val="00DA2EE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xl86">
    <w:name w:val="xl86"/>
    <w:basedOn w:val="Normal"/>
    <w:rsid w:val="00DA2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xl87">
    <w:name w:val="xl87"/>
    <w:basedOn w:val="Normal"/>
    <w:rsid w:val="00DA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DA2E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DA2E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DA2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Normal"/>
    <w:rsid w:val="00DA2E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DA2E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3">
    <w:name w:val="xl93"/>
    <w:basedOn w:val="Normal"/>
    <w:rsid w:val="00DA2EE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Normal"/>
    <w:rsid w:val="00DA2E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5">
    <w:name w:val="xl95"/>
    <w:basedOn w:val="Normal"/>
    <w:rsid w:val="00DA2E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6">
    <w:name w:val="xl96"/>
    <w:basedOn w:val="Normal"/>
    <w:rsid w:val="00DA2E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7">
    <w:name w:val="xl97"/>
    <w:basedOn w:val="Normal"/>
    <w:rsid w:val="00DA2EE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DA2EE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9">
    <w:name w:val="xl99"/>
    <w:basedOn w:val="Normal"/>
    <w:rsid w:val="00DA2EE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DA2E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Normal"/>
    <w:rsid w:val="00DA2E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2">
    <w:name w:val="xl102"/>
    <w:basedOn w:val="Normal"/>
    <w:rsid w:val="00DA2EE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DA2EE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Normal"/>
    <w:rsid w:val="00DA2E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1753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User</cp:lastModifiedBy>
  <cp:revision>3</cp:revision>
  <cp:lastPrinted>2024-08-12T19:17:00Z</cp:lastPrinted>
  <dcterms:created xsi:type="dcterms:W3CDTF">2024-11-18T15:08:00Z</dcterms:created>
  <dcterms:modified xsi:type="dcterms:W3CDTF">2024-11-19T12:44:00Z</dcterms:modified>
</cp:coreProperties>
</file>