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2782B362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0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1" w:author="User" w:date="2024-10-24T10:32:00Z" w16du:dateUtc="2024-10-24T13:32:00Z">
        <w:r w:rsidR="00163D4A">
          <w:rPr>
            <w:rFonts w:ascii="Arial" w:hAnsi="Arial" w:cs="Arial"/>
            <w:b/>
            <w:sz w:val="26"/>
          </w:rPr>
          <w:t>3</w:t>
        </w:r>
      </w:ins>
      <w:ins w:id="2" w:author="User" w:date="2024-11-22T07:37:00Z" w16du:dateUtc="2024-11-22T10:37:00Z">
        <w:r w:rsidR="00EE66E4">
          <w:rPr>
            <w:rFonts w:ascii="Arial" w:hAnsi="Arial" w:cs="Arial"/>
            <w:b/>
            <w:sz w:val="26"/>
          </w:rPr>
          <w:t>9</w:t>
        </w:r>
      </w:ins>
      <w:r w:rsidR="00914F2E" w:rsidRPr="00434B2F">
        <w:rPr>
          <w:rFonts w:ascii="Arial" w:hAnsi="Arial" w:cs="Arial"/>
          <w:b/>
          <w:sz w:val="26"/>
        </w:rPr>
        <w:t>/2024</w:t>
      </w:r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7FBCCD8A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3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4" w:author="User" w:date="2024-11-22T07:37:00Z" w16du:dateUtc="2024-11-22T10:37:00Z">
        <w:r w:rsidR="00EE66E4">
          <w:rPr>
            <w:rFonts w:ascii="Arial" w:hAnsi="Arial" w:cs="Arial"/>
            <w:sz w:val="24"/>
            <w:szCs w:val="24"/>
          </w:rPr>
          <w:t>11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2024</w:t>
      </w:r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47CC7B70" w:rsidR="009A390B" w:rsidRPr="00F85275" w:rsidRDefault="00F85275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  <w:del w:id="5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6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7" w:author="User" w:date="2024-11-22T07:42:00Z" w16du:dateUtc="2024-11-22T10:42:00Z">
          <w:tblPr>
            <w:tblW w:w="5087" w:type="pct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03"/>
        <w:gridCol w:w="842"/>
        <w:gridCol w:w="1002"/>
        <w:gridCol w:w="4252"/>
        <w:gridCol w:w="994"/>
        <w:gridCol w:w="849"/>
        <w:tblGridChange w:id="8">
          <w:tblGrid>
            <w:gridCol w:w="703"/>
            <w:gridCol w:w="1"/>
            <w:gridCol w:w="841"/>
            <w:gridCol w:w="1002"/>
            <w:gridCol w:w="4252"/>
            <w:gridCol w:w="143"/>
            <w:gridCol w:w="850"/>
            <w:gridCol w:w="1"/>
            <w:gridCol w:w="849"/>
          </w:tblGrid>
        </w:tblGridChange>
      </w:tblGrid>
      <w:tr w:rsidR="00EE66E4" w:rsidRPr="002C5164" w14:paraId="5CDEF42B" w14:textId="33865CFF" w:rsidTr="00EE66E4">
        <w:trPr>
          <w:trHeight w:val="616"/>
          <w:jc w:val="center"/>
          <w:trPrChange w:id="9" w:author="User" w:date="2024-11-22T07:42:00Z" w16du:dateUtc="2024-11-22T10:42:00Z">
            <w:trPr>
              <w:trHeight w:val="616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10" w:author="User" w:date="2024-11-22T07:42:00Z" w16du:dateUtc="2024-11-22T10:42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7C365103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1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12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Item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13" w:author="User" w:date="2024-11-22T07:42:00Z" w16du:dateUtc="2024-11-22T10:42:00Z">
              <w:tcPr>
                <w:tcW w:w="48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10DE1776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4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5AA7918B" w14:textId="77777777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5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B0FE7E0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16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17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Quant.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18" w:author="User" w:date="2024-11-22T07:42:00Z" w16du:dateUtc="2024-11-22T10:42:00Z">
              <w:tcPr>
                <w:tcW w:w="5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41B0A422" w14:textId="77777777" w:rsidR="00163D4A" w:rsidRDefault="00163D4A" w:rsidP="002C5164">
            <w:pPr>
              <w:spacing w:after="0" w:line="240" w:lineRule="auto"/>
              <w:jc w:val="center"/>
              <w:rPr>
                <w:ins w:id="19" w:author="User" w:date="2024-10-24T10:36:00Z" w16du:dateUtc="2024-10-24T13:36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D939465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0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1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 xml:space="preserve">Unidade </w:t>
            </w:r>
          </w:p>
          <w:p w14:paraId="6093EAC2" w14:textId="18B9CABA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2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3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de Medida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24" w:author="User" w:date="2024-11-22T07:42:00Z" w16du:dateUtc="2024-11-22T10:42:00Z">
              <w:tcPr>
                <w:tcW w:w="254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27EAF68E" w14:textId="1438C2C0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25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r w:rsidRPr="00163D4A">
              <w:rPr>
                <w:rFonts w:ascii="Calibri" w:eastAsia="Times New Roman" w:hAnsi="Calibri" w:cs="Calibri"/>
                <w:b/>
                <w:bCs/>
                <w:color w:val="000000"/>
                <w:rPrChange w:id="26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  <w:t>Descrição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tcPrChange w:id="27" w:author="User" w:date="2024-11-22T07:42:00Z" w16du:dateUtc="2024-11-22T10:42:00Z">
              <w:tcPr>
                <w:tcW w:w="49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bottom"/>
              </w:tcPr>
            </w:tcPrChange>
          </w:tcPr>
          <w:p w14:paraId="4F3C73D1" w14:textId="4B926F99" w:rsidR="00163D4A" w:rsidRDefault="00163D4A" w:rsidP="002C5164">
            <w:pPr>
              <w:spacing w:after="0" w:line="240" w:lineRule="auto"/>
              <w:jc w:val="center"/>
              <w:rPr>
                <w:ins w:id="28" w:author="User" w:date="2024-10-24T10:36:00Z" w16du:dateUtc="2024-10-24T13:36:00Z"/>
                <w:rFonts w:ascii="Calibri" w:eastAsia="Times New Roman" w:hAnsi="Calibri" w:cs="Calibri"/>
                <w:b/>
                <w:bCs/>
                <w:color w:val="000000"/>
              </w:rPr>
            </w:pPr>
            <w:del w:id="29" w:author="User" w:date="2024-10-24T10:36:00Z" w16du:dateUtc="2024-10-24T13:36:00Z">
              <w:r w:rsidRPr="00163D4A" w:rsidDel="00163D4A">
                <w:rPr>
                  <w:rFonts w:ascii="Calibri" w:eastAsia="Times New Roman" w:hAnsi="Calibri" w:cs="Calibri"/>
                  <w:b/>
                  <w:bCs/>
                  <w:color w:val="000000"/>
                  <w:rPrChange w:id="3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31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 xml:space="preserve">Valor </w:t>
              </w:r>
            </w:ins>
            <w:ins w:id="32" w:author="User" w:date="2024-11-22T07:41:00Z" w16du:dateUtc="2024-11-22T10:41:00Z">
              <w:r w:rsidR="00EE66E4">
                <w:rPr>
                  <w:rFonts w:ascii="Calibri" w:eastAsia="Times New Roman" w:hAnsi="Calibri" w:cs="Calibri"/>
                  <w:b/>
                  <w:bCs/>
                  <w:color w:val="000000"/>
                </w:rPr>
                <w:t>Unitário</w:t>
              </w:r>
            </w:ins>
            <w:del w:id="33" w:author="User" w:date="2024-10-24T10:36:00Z" w16du:dateUtc="2024-10-24T13:36:00Z">
              <w:r w:rsidRPr="00163D4A" w:rsidDel="00163D4A">
                <w:rPr>
                  <w:rFonts w:ascii="Calibri" w:eastAsia="Times New Roman" w:hAnsi="Calibri" w:cs="Calibri"/>
                  <w:b/>
                  <w:bCs/>
                  <w:color w:val="000000"/>
                  <w:rPrChange w:id="3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46404AAA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35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36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(R$)</w:t>
              </w:r>
            </w:ins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37" w:author="User" w:date="2024-11-22T07:42:00Z" w16du:dateUtc="2024-11-22T10:42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03D18713" w14:textId="77777777" w:rsidR="00163D4A" w:rsidRPr="00163D4A" w:rsidRDefault="00163D4A" w:rsidP="002C5164">
            <w:pPr>
              <w:spacing w:after="0" w:line="240" w:lineRule="auto"/>
              <w:jc w:val="center"/>
              <w:rPr>
                <w:ins w:id="38" w:author="User" w:date="2024-10-24T10:34:00Z" w16du:dateUtc="2024-10-24T13:34:00Z"/>
                <w:rFonts w:ascii="Calibri" w:eastAsia="Times New Roman" w:hAnsi="Calibri" w:cs="Calibri"/>
                <w:b/>
                <w:bCs/>
                <w:color w:val="000000"/>
                <w:rPrChange w:id="39" w:author="User" w:date="2024-10-24T10:35:00Z" w16du:dateUtc="2024-10-24T13:35:00Z">
                  <w:rPr>
                    <w:ins w:id="40" w:author="User" w:date="2024-10-24T10:34:00Z" w16du:dateUtc="2024-10-24T13:34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445C95D" w:rsidR="00163D4A" w:rsidRPr="00163D4A" w:rsidRDefault="00163D4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PrChange w:id="41" w:author="User" w:date="2024-10-24T10:35:00Z" w16du:dateUtc="2024-10-24T13:35:00Z">
                  <w:rPr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42" w:author="User" w:date="2024-10-24T10:35:00Z" w16du:dateUtc="2024-10-24T13:35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Valor Total (</w:t>
              </w:r>
            </w:ins>
            <w:ins w:id="43" w:author="User" w:date="2024-10-24T10:36:00Z" w16du:dateUtc="2024-10-24T13:36:00Z">
              <w:r>
                <w:rPr>
                  <w:rFonts w:ascii="Calibri" w:eastAsia="Times New Roman" w:hAnsi="Calibri" w:cs="Calibri"/>
                  <w:b/>
                  <w:bCs/>
                  <w:color w:val="000000"/>
                </w:rPr>
                <w:t>R$)</w:t>
              </w:r>
            </w:ins>
          </w:p>
        </w:tc>
      </w:tr>
      <w:tr w:rsidR="00EE66E4" w:rsidRPr="002C5164" w14:paraId="5C401865" w14:textId="5B6206E5" w:rsidTr="00EE66E4">
        <w:trPr>
          <w:trHeight w:val="813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163D4A" w:rsidRPr="00EE66E4" w:rsidRDefault="00163D4A" w:rsidP="00F8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PrChange w:id="44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r w:rsidRPr="00EE66E4">
              <w:rPr>
                <w:rFonts w:ascii="Arial" w:eastAsia="Times New Roman" w:hAnsi="Arial" w:cs="Arial"/>
                <w:color w:val="000000"/>
                <w:sz w:val="24"/>
                <w:szCs w:val="24"/>
                <w:rPrChange w:id="45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  <w:t>01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1077E7C2" w:rsidR="00163D4A" w:rsidRPr="00EE66E4" w:rsidRDefault="00163D4A" w:rsidP="00F8527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PrChange w:id="46" w:author="User" w:date="2024-11-22T07:41:00Z" w16du:dateUtc="2024-11-22T10:41:00Z">
                  <w:rPr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47" w:author="User" w:date="2024-10-24T10:33:00Z" w16du:dateUtc="2024-10-24T13:33:00Z">
              <w:r w:rsidRPr="00EE66E4" w:rsidDel="00163D4A">
                <w:rPr>
                  <w:rFonts w:ascii="Arial" w:hAnsi="Arial" w:cs="Arial"/>
                  <w:sz w:val="24"/>
                  <w:szCs w:val="24"/>
                  <w:lang w:eastAsia="en-US"/>
                  <w:rPrChange w:id="48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49" w:author="User" w:date="2024-11-22T07:37:00Z" w16du:dateUtc="2024-11-22T10:37:00Z">
              <w:r w:rsidR="00EE66E4" w:rsidRPr="00EE66E4">
                <w:rPr>
                  <w:rFonts w:ascii="Arial" w:hAnsi="Arial" w:cs="Arial"/>
                  <w:sz w:val="24"/>
                  <w:szCs w:val="24"/>
                  <w:lang w:eastAsia="en-US"/>
                  <w:rPrChange w:id="50" w:author="User" w:date="2024-11-22T07:41:00Z" w16du:dateUtc="2024-11-22T10:41:00Z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en-US"/>
                    </w:rPr>
                  </w:rPrChange>
                </w:rPr>
                <w:t>01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20F9003C" w:rsidR="00163D4A" w:rsidRPr="00EE66E4" w:rsidRDefault="00163D4A" w:rsidP="00F852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PrChange w:id="51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52" w:author="User" w:date="2024-10-24T10:33:00Z" w16du:dateUtc="2024-10-24T13:33:00Z">
              <w:r w:rsidRPr="00EE66E4" w:rsidDel="00163D4A">
                <w:rPr>
                  <w:rFonts w:ascii="Arial" w:hAnsi="Arial" w:cs="Arial"/>
                  <w:sz w:val="24"/>
                  <w:szCs w:val="24"/>
                  <w:rPrChange w:id="5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54" w:author="User" w:date="2024-11-22T07:37:00Z" w16du:dateUtc="2024-11-22T10:37:00Z">
              <w:r w:rsidR="00EE66E4" w:rsidRPr="00EE66E4">
                <w:rPr>
                  <w:rFonts w:ascii="Arial" w:hAnsi="Arial" w:cs="Arial"/>
                  <w:sz w:val="24"/>
                  <w:szCs w:val="24"/>
                  <w:rPrChange w:id="55" w:author="User" w:date="2024-11-22T07:41:00Z" w16du:dateUtc="2024-11-22T10:41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U</w:t>
              </w:r>
            </w:ins>
            <w:ins w:id="56" w:author="User" w:date="2024-11-22T07:40:00Z" w16du:dateUtc="2024-11-22T10:40:00Z">
              <w:r w:rsidR="00EE66E4" w:rsidRPr="00EE66E4">
                <w:rPr>
                  <w:rFonts w:ascii="Arial" w:hAnsi="Arial" w:cs="Arial"/>
                  <w:sz w:val="24"/>
                  <w:szCs w:val="24"/>
                  <w:rPrChange w:id="57" w:author="User" w:date="2024-11-22T07:41:00Z" w16du:dateUtc="2024-11-22T10:41:00Z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rPrChange>
                </w:rPr>
                <w:t>n</w:t>
              </w:r>
            </w:ins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ABE" w14:textId="0398B3A5" w:rsidR="00163D4A" w:rsidRPr="00EE66E4" w:rsidDel="00163D4A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5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59" w:author="User" w:date="2024-11-22T07:41:00Z" w16du:dateUtc="2024-11-22T10:41:00Z">
                  <w:rPr>
                    <w:del w:id="60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ins w:id="61" w:author="User" w:date="2024-11-22T07:40:00Z">
              <w:r w:rsidRPr="00EE66E4">
                <w:rPr>
                  <w:rFonts w:ascii="Arial" w:hAnsi="Arial" w:cs="Arial"/>
                  <w:bCs/>
                  <w:sz w:val="24"/>
                  <w:szCs w:val="24"/>
                  <w:rPrChange w:id="62" w:author="User" w:date="2024-11-22T07:41:00Z" w16du:dateUtc="2024-11-22T10:41:00Z">
                    <w:rPr>
                      <w:rFonts w:ascii="Arial" w:hAnsi="Arial" w:cs="Arial"/>
                      <w:b/>
                      <w:sz w:val="24"/>
                      <w:szCs w:val="24"/>
                    </w:rPr>
                  </w:rPrChange>
                </w:rPr>
                <w:t>Ar-condicionado tipo Split com tecnologia INVERTER, Função: Quente e Frio, Capacidade mínima: 24.000 Btus; Tensão: 220V, Classe A em conformidade com o selo Procel, com garantia mínima de 1 ano.</w:t>
              </w:r>
            </w:ins>
            <w:del w:id="63" w:author="User" w:date="2024-10-24T10:37:00Z" w16du:dateUtc="2024-10-24T13:37:00Z">
              <w:r w:rsidR="00163D4A"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6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0054BA4E" w:rsidR="00163D4A" w:rsidRPr="00EE66E4" w:rsidDel="00163D4A" w:rsidRDefault="00163D4A" w:rsidP="00F85275">
            <w:pPr>
              <w:spacing w:line="240" w:lineRule="auto"/>
              <w:jc w:val="both"/>
              <w:rPr>
                <w:del w:id="6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66" w:author="User" w:date="2024-11-22T07:41:00Z" w16du:dateUtc="2024-11-22T10:41:00Z">
                  <w:rPr>
                    <w:del w:id="67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68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4440E2E4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0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71" w:author="User" w:date="2024-11-22T07:41:00Z" w16du:dateUtc="2024-11-22T10:41:00Z">
                  <w:rPr>
                    <w:del w:id="72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73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7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13CBFEB5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7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78" w:author="User" w:date="2024-11-22T07:41:00Z" w16du:dateUtc="2024-11-22T10:41:00Z">
                  <w:rPr>
                    <w:del w:id="7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8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8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0A6A3448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8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83" w:author="User" w:date="2024-11-22T07:41:00Z" w16du:dateUtc="2024-11-22T10:41:00Z">
                  <w:rPr>
                    <w:del w:id="84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8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4FFFA129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8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88" w:author="User" w:date="2024-11-22T07:41:00Z" w16du:dateUtc="2024-11-22T10:41:00Z">
                  <w:rPr>
                    <w:del w:id="8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9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9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6F1B8183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9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93" w:author="User" w:date="2024-11-22T07:41:00Z" w16du:dateUtc="2024-11-22T10:41:00Z">
                  <w:rPr>
                    <w:del w:id="94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9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9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1725CA7B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9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98" w:author="User" w:date="2024-11-22T07:41:00Z" w16du:dateUtc="2024-11-22T10:41:00Z">
                  <w:rPr>
                    <w:del w:id="9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0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D10CC81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0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03" w:author="User" w:date="2024-11-22T07:41:00Z" w16du:dateUtc="2024-11-22T10:41:00Z">
                  <w:rPr>
                    <w:del w:id="104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0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6CEB255B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0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08" w:author="User" w:date="2024-11-22T07:41:00Z" w16du:dateUtc="2024-11-22T10:41:00Z">
                  <w:rPr>
                    <w:del w:id="10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1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21F57F5E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1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13" w:author="User" w:date="2024-11-22T07:41:00Z" w16du:dateUtc="2024-11-22T10:41:00Z">
                  <w:rPr>
                    <w:del w:id="114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1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1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37A3990" w:rsidR="00163D4A" w:rsidRPr="00EE66E4" w:rsidDel="00163D4A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1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18" w:author="User" w:date="2024-11-22T07:41:00Z" w16du:dateUtc="2024-11-22T10:41:00Z">
                  <w:rPr>
                    <w:del w:id="11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2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2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12FF3390" w:rsidR="00163D4A" w:rsidRPr="00EE66E4" w:rsidDel="00163D4A" w:rsidRDefault="00163D4A" w:rsidP="00F85275">
            <w:pPr>
              <w:spacing w:after="0" w:line="240" w:lineRule="auto"/>
              <w:rPr>
                <w:del w:id="12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25" w:author="User" w:date="2024-11-22T07:41:00Z" w16du:dateUtc="2024-11-22T10:41:00Z">
                  <w:rPr>
                    <w:del w:id="126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96C05EE" w14:textId="7070878C" w:rsidR="00163D4A" w:rsidRPr="00EE66E4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28" w:author="User" w:date="2024-11-22T07:41:00Z" w16du:dateUtc="2024-11-22T10:41:00Z">
                  <w:rPr>
                    <w:del w:id="129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3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3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15BCF06D" w:rsidR="00163D4A" w:rsidRPr="00EE66E4" w:rsidDel="00163D4A" w:rsidRDefault="00163D4A" w:rsidP="00F85275">
            <w:pPr>
              <w:spacing w:line="240" w:lineRule="auto"/>
              <w:jc w:val="both"/>
              <w:rPr>
                <w:del w:id="132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33" w:author="User" w:date="2024-11-22T07:41:00Z" w16du:dateUtc="2024-11-22T10:41:00Z">
                  <w:rPr>
                    <w:del w:id="134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3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3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75D1350B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37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38" w:author="User" w:date="2024-11-22T07:41:00Z" w16du:dateUtc="2024-11-22T10:41:00Z">
                  <w:rPr>
                    <w:del w:id="139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40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4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9D09F7C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4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45" w:author="User" w:date="2024-11-22T07:41:00Z" w16du:dateUtc="2024-11-22T10:41:00Z">
                  <w:rPr>
                    <w:del w:id="14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4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07914C02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4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50" w:author="User" w:date="2024-11-22T07:41:00Z" w16du:dateUtc="2024-11-22T10:41:00Z">
                  <w:rPr>
                    <w:del w:id="15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5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46A24CB3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5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55" w:author="User" w:date="2024-11-22T07:41:00Z" w16du:dateUtc="2024-11-22T10:41:00Z">
                  <w:rPr>
                    <w:del w:id="15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5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5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5A21A1DE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5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60" w:author="User" w:date="2024-11-22T07:41:00Z" w16du:dateUtc="2024-11-22T10:41:00Z">
                  <w:rPr>
                    <w:del w:id="16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6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6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0CA4048C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6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65" w:author="User" w:date="2024-11-22T07:41:00Z" w16du:dateUtc="2024-11-22T10:41:00Z">
                  <w:rPr>
                    <w:del w:id="16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6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7868F1F1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6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70" w:author="User" w:date="2024-11-22T07:41:00Z" w16du:dateUtc="2024-11-22T10:41:00Z">
                  <w:rPr>
                    <w:del w:id="17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7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7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193444C7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75" w:author="User" w:date="2024-11-22T07:41:00Z" w16du:dateUtc="2024-11-22T10:41:00Z">
                  <w:rPr>
                    <w:del w:id="17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7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7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670DBB6C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79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80" w:author="User" w:date="2024-11-22T07:41:00Z" w16du:dateUtc="2024-11-22T10:41:00Z">
                  <w:rPr>
                    <w:del w:id="181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82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8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34251639" w:rsidR="00163D4A" w:rsidRPr="00EE66E4" w:rsidDel="00163D4A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184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85" w:author="User" w:date="2024-11-22T07:41:00Z" w16du:dateUtc="2024-11-22T10:41:00Z">
                  <w:rPr>
                    <w:del w:id="186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187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8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8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58698591" w:rsidR="00163D4A" w:rsidRPr="00EE66E4" w:rsidDel="00163D4A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1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92" w:author="User" w:date="2024-11-22T07:41:00Z" w16du:dateUtc="2024-11-22T10:41:00Z">
                  <w:rPr>
                    <w:del w:id="193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94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19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2A1F57AC" w:rsidR="00163D4A" w:rsidRPr="00EE66E4" w:rsidDel="00163D4A" w:rsidRDefault="00163D4A" w:rsidP="00F85275">
            <w:pPr>
              <w:spacing w:line="240" w:lineRule="auto"/>
              <w:jc w:val="both"/>
              <w:rPr>
                <w:del w:id="196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197" w:author="User" w:date="2024-11-22T07:41:00Z" w16du:dateUtc="2024-11-22T10:41:00Z">
                  <w:rPr>
                    <w:del w:id="198" w:author="User" w:date="2024-10-24T10:37:00Z" w16du:dateUtc="2024-10-24T13:37:00Z"/>
                    <w:rFonts w:ascii="Arial" w:hAnsi="Arial" w:cs="Arial"/>
                    <w:b/>
                  </w:rPr>
                </w:rPrChange>
              </w:rPr>
            </w:pPr>
            <w:del w:id="199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3BE95959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01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02" w:author="User" w:date="2024-11-22T07:41:00Z" w16du:dateUtc="2024-11-22T10:41:00Z">
                  <w:rPr>
                    <w:del w:id="203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04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0B4FE0F1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0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09" w:author="User" w:date="2024-11-22T07:41:00Z" w16du:dateUtc="2024-11-22T10:41:00Z">
                  <w:rPr>
                    <w:del w:id="21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1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33AA906F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14" w:author="User" w:date="2024-11-22T07:41:00Z" w16du:dateUtc="2024-11-22T10:41:00Z">
                  <w:rPr>
                    <w:del w:id="21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1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4367BD9D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1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19" w:author="User" w:date="2024-11-22T07:41:00Z" w16du:dateUtc="2024-11-22T10:41:00Z">
                  <w:rPr>
                    <w:del w:id="22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2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2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64247233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24" w:author="User" w:date="2024-11-22T07:41:00Z" w16du:dateUtc="2024-11-22T10:41:00Z">
                  <w:rPr>
                    <w:del w:id="22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2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2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427A2E4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2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29" w:author="User" w:date="2024-11-22T07:41:00Z" w16du:dateUtc="2024-11-22T10:41:00Z">
                  <w:rPr>
                    <w:del w:id="23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3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653589B6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3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34" w:author="User" w:date="2024-11-22T07:41:00Z" w16du:dateUtc="2024-11-22T10:41:00Z">
                  <w:rPr>
                    <w:del w:id="23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3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24273EAD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3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39" w:author="User" w:date="2024-11-22T07:41:00Z" w16du:dateUtc="2024-11-22T10:41:00Z">
                  <w:rPr>
                    <w:del w:id="24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4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51D8CB6D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4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44" w:author="User" w:date="2024-11-22T07:41:00Z" w16du:dateUtc="2024-11-22T10:41:00Z">
                  <w:rPr>
                    <w:del w:id="245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46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7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270F46AA" w:rsidR="00163D4A" w:rsidRPr="00EE66E4" w:rsidDel="00163D4A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4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49" w:author="User" w:date="2024-11-22T07:41:00Z" w16du:dateUtc="2024-11-22T10:41:00Z">
                  <w:rPr>
                    <w:del w:id="25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5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016BB9B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55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56" w:author="User" w:date="2024-11-22T07:41:00Z" w16du:dateUtc="2024-11-22T10:41:00Z">
                  <w:rPr>
                    <w:del w:id="257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5C18AC2" w14:textId="3CC66BC0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58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59" w:author="User" w:date="2024-11-22T07:41:00Z" w16du:dateUtc="2024-11-22T10:41:00Z">
                  <w:rPr>
                    <w:del w:id="260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61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23207B5F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63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64" w:author="User" w:date="2024-11-22T07:41:00Z" w16du:dateUtc="2024-11-22T10:41:00Z">
                  <w:rPr>
                    <w:del w:id="265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1A762D30" w14:textId="47A2A322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66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67" w:author="User" w:date="2024-11-22T07:41:00Z" w16du:dateUtc="2024-11-22T10:41:00Z">
                  <w:rPr>
                    <w:del w:id="268" w:author="User" w:date="2024-10-24T10:37:00Z" w16du:dateUtc="2024-10-24T13:37:00Z"/>
                    <w:rFonts w:ascii="Arial" w:hAnsi="Arial" w:cs="Arial"/>
                  </w:rPr>
                </w:rPrChange>
              </w:rPr>
            </w:pPr>
            <w:del w:id="269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55933D5" w:rsidR="00163D4A" w:rsidRPr="00EE66E4" w:rsidDel="00163D4A" w:rsidRDefault="00163D4A" w:rsidP="00F85275">
            <w:pPr>
              <w:spacing w:after="0" w:line="240" w:lineRule="auto"/>
              <w:jc w:val="both"/>
              <w:rPr>
                <w:del w:id="271" w:author="User" w:date="2024-10-24T10:37:00Z" w16du:dateUtc="2024-10-24T13:37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User" w:date="2024-10-24T10:37:00Z" w16du:dateUtc="2024-10-24T13:37:00Z"/>
                    <w:rFonts w:ascii="Arial" w:hAnsi="Arial" w:cs="Arial"/>
                  </w:rPr>
                </w:rPrChange>
              </w:rPr>
            </w:pPr>
          </w:p>
          <w:p w14:paraId="32AD5A5E" w14:textId="4468CD4C" w:rsidR="00163D4A" w:rsidRPr="00EE66E4" w:rsidRDefault="00163D4A" w:rsidP="00F852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rPrChange w:id="274" w:author="User" w:date="2024-11-22T07:41:00Z" w16du:dateUtc="2024-11-22T10:41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75" w:author="User" w:date="2024-10-24T10:37:00Z" w16du:dateUtc="2024-10-24T13:37:00Z">
              <w:r w:rsidRPr="00EE66E4" w:rsidDel="00163D4A">
                <w:rPr>
                  <w:rFonts w:ascii="Arial" w:hAnsi="Arial" w:cs="Arial"/>
                  <w:bCs/>
                  <w:sz w:val="24"/>
                  <w:szCs w:val="24"/>
                  <w:rPrChange w:id="2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163D4A" w:rsidRPr="00255185" w:rsidRDefault="00163D4A" w:rsidP="00F8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PrChange w:id="277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r w:rsidRPr="00255185">
              <w:rPr>
                <w:rFonts w:ascii="Arial" w:eastAsia="Times New Roman" w:hAnsi="Arial" w:cs="Arial"/>
                <w:color w:val="000000"/>
                <w:sz w:val="24"/>
                <w:szCs w:val="24"/>
                <w:rPrChange w:id="278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  <w:t>R$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756D" w14:textId="0B0E4B59" w:rsidR="00163D4A" w:rsidRPr="00255185" w:rsidRDefault="00163D4A" w:rsidP="00F85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PrChange w:id="279" w:author="User" w:date="2024-10-24T10:43:00Z" w16du:dateUtc="2024-10-24T13:43:00Z"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280" w:author="User" w:date="2024-10-24T10:37:00Z" w16du:dateUtc="2024-10-24T13:37:00Z">
              <w:r w:rsidRPr="00255185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81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t>R$</w:t>
              </w:r>
            </w:ins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13322A"/>
    <w:rsid w:val="00141A39"/>
    <w:rsid w:val="00151EEB"/>
    <w:rsid w:val="00163D4A"/>
    <w:rsid w:val="00181634"/>
    <w:rsid w:val="001A6C65"/>
    <w:rsid w:val="002203B8"/>
    <w:rsid w:val="00255185"/>
    <w:rsid w:val="002C5164"/>
    <w:rsid w:val="00302181"/>
    <w:rsid w:val="003460F0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A90C41"/>
    <w:rsid w:val="00AE150A"/>
    <w:rsid w:val="00B20AC3"/>
    <w:rsid w:val="00C546B4"/>
    <w:rsid w:val="00CD6A47"/>
    <w:rsid w:val="00D31A66"/>
    <w:rsid w:val="00D66FA6"/>
    <w:rsid w:val="00D8728B"/>
    <w:rsid w:val="00E56FEA"/>
    <w:rsid w:val="00EE66E4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User</cp:lastModifiedBy>
  <cp:revision>2</cp:revision>
  <cp:lastPrinted>2024-08-12T19:17:00Z</cp:lastPrinted>
  <dcterms:created xsi:type="dcterms:W3CDTF">2024-11-22T10:49:00Z</dcterms:created>
  <dcterms:modified xsi:type="dcterms:W3CDTF">2024-11-22T10:49:00Z</dcterms:modified>
</cp:coreProperties>
</file>