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87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64C9FCFD" w14:textId="6C31EF15" w:rsidR="00445344" w:rsidDel="001F3302" w:rsidRDefault="00445344" w:rsidP="00A71965">
      <w:pPr>
        <w:jc w:val="center"/>
        <w:rPr>
          <w:del w:id="0" w:author="beto refatti" w:date="2025-01-28T10:27:00Z" w16du:dateUtc="2025-01-28T13:27:00Z"/>
          <w:b/>
          <w:bCs/>
          <w:sz w:val="26"/>
        </w:rPr>
      </w:pPr>
    </w:p>
    <w:p w14:paraId="21AEC068" w14:textId="5C9B7901" w:rsidR="009A390B" w:rsidRPr="00434B2F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434B2F">
        <w:rPr>
          <w:rFonts w:ascii="Arial" w:hAnsi="Arial" w:cs="Arial"/>
          <w:b/>
          <w:bCs/>
          <w:sz w:val="26"/>
        </w:rPr>
        <w:t xml:space="preserve">ORÇAMENTO – </w:t>
      </w:r>
      <w:r w:rsidR="00CD6A47" w:rsidRPr="00434B2F">
        <w:rPr>
          <w:rFonts w:ascii="Arial" w:hAnsi="Arial" w:cs="Arial"/>
          <w:b/>
          <w:sz w:val="26"/>
        </w:rPr>
        <w:t>DISPENSA DE LICITAÇÃO</w:t>
      </w:r>
      <w:r w:rsidR="00914F2E" w:rsidRPr="00434B2F">
        <w:rPr>
          <w:rFonts w:ascii="Arial" w:hAnsi="Arial" w:cs="Arial"/>
          <w:b/>
          <w:sz w:val="26"/>
        </w:rPr>
        <w:t xml:space="preserve"> Nº 0</w:t>
      </w:r>
      <w:del w:id="1" w:author="User" w:date="2024-10-24T10:32:00Z" w16du:dateUtc="2024-10-24T13:32:00Z">
        <w:r w:rsidR="00914F2E" w:rsidRPr="00434B2F" w:rsidDel="00163D4A">
          <w:rPr>
            <w:rFonts w:ascii="Arial" w:hAnsi="Arial" w:cs="Arial"/>
            <w:b/>
            <w:sz w:val="26"/>
          </w:rPr>
          <w:delText>34</w:delText>
        </w:r>
      </w:del>
      <w:ins w:id="2" w:author="User" w:date="2024-10-24T10:32:00Z" w16du:dateUtc="2024-10-24T13:32:00Z">
        <w:del w:id="3" w:author="beto refatti" w:date="2025-01-28T10:16:00Z" w16du:dateUtc="2025-01-28T13:16:00Z">
          <w:r w:rsidR="00163D4A" w:rsidDel="001F3302">
            <w:rPr>
              <w:rFonts w:ascii="Arial" w:hAnsi="Arial" w:cs="Arial"/>
              <w:b/>
              <w:sz w:val="26"/>
            </w:rPr>
            <w:delText>3</w:delText>
          </w:r>
        </w:del>
      </w:ins>
      <w:ins w:id="4" w:author="User" w:date="2024-11-22T07:37:00Z" w16du:dateUtc="2024-11-22T10:37:00Z">
        <w:del w:id="5" w:author="beto refatti" w:date="2025-01-28T10:16:00Z" w16du:dateUtc="2025-01-28T13:16:00Z">
          <w:r w:rsidR="00EE66E4" w:rsidDel="001F3302">
            <w:rPr>
              <w:rFonts w:ascii="Arial" w:hAnsi="Arial" w:cs="Arial"/>
              <w:b/>
              <w:sz w:val="26"/>
            </w:rPr>
            <w:delText>9</w:delText>
          </w:r>
        </w:del>
      </w:ins>
      <w:ins w:id="6" w:author="beto refatti" w:date="2025-01-28T10:16:00Z" w16du:dateUtc="2025-01-28T13:16:00Z">
        <w:r w:rsidR="001F3302">
          <w:rPr>
            <w:rFonts w:ascii="Arial" w:hAnsi="Arial" w:cs="Arial"/>
            <w:b/>
            <w:sz w:val="26"/>
          </w:rPr>
          <w:t>02</w:t>
        </w:r>
      </w:ins>
      <w:r w:rsidR="00914F2E" w:rsidRPr="00434B2F">
        <w:rPr>
          <w:rFonts w:ascii="Arial" w:hAnsi="Arial" w:cs="Arial"/>
          <w:b/>
          <w:sz w:val="26"/>
        </w:rPr>
        <w:t>/202</w:t>
      </w:r>
      <w:del w:id="7" w:author="beto refatti" w:date="2025-01-28T10:16:00Z" w16du:dateUtc="2025-01-28T13:16:00Z">
        <w:r w:rsidR="00914F2E" w:rsidRPr="00434B2F" w:rsidDel="001F3302">
          <w:rPr>
            <w:rFonts w:ascii="Arial" w:hAnsi="Arial" w:cs="Arial"/>
            <w:b/>
            <w:sz w:val="26"/>
          </w:rPr>
          <w:delText>4</w:delText>
        </w:r>
      </w:del>
      <w:ins w:id="8" w:author="beto refatti" w:date="2025-01-28T10:16:00Z" w16du:dateUtc="2025-01-28T13:16:00Z">
        <w:r w:rsidR="001F3302">
          <w:rPr>
            <w:rFonts w:ascii="Arial" w:hAnsi="Arial" w:cs="Arial"/>
            <w:b/>
            <w:sz w:val="26"/>
          </w:rPr>
          <w:t>5</w:t>
        </w:r>
      </w:ins>
    </w:p>
    <w:p w14:paraId="481824E8" w14:textId="77777777" w:rsidR="009A390B" w:rsidRPr="00434B2F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76A98AA0" w:rsidR="009A390B" w:rsidRPr="00434B2F" w:rsidRDefault="00CD6A47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PEDIDO: </w:t>
      </w:r>
      <w:r w:rsidRPr="00434B2F">
        <w:rPr>
          <w:rFonts w:ascii="Arial" w:hAnsi="Arial" w:cs="Arial"/>
          <w:sz w:val="24"/>
          <w:szCs w:val="24"/>
        </w:rPr>
        <w:t xml:space="preserve"> </w:t>
      </w:r>
      <w:r w:rsidR="0059002C" w:rsidRPr="00434B2F">
        <w:rPr>
          <w:rFonts w:ascii="Arial" w:hAnsi="Arial" w:cs="Arial"/>
          <w:sz w:val="24"/>
          <w:szCs w:val="24"/>
        </w:rPr>
        <w:t>000</w:t>
      </w:r>
      <w:del w:id="9" w:author="beto refatti" w:date="2025-01-28T10:16:00Z" w16du:dateUtc="2025-01-28T13:16:00Z">
        <w:r w:rsidR="0059002C" w:rsidRPr="00434B2F" w:rsidDel="001F3302">
          <w:rPr>
            <w:rFonts w:ascii="Arial" w:hAnsi="Arial" w:cs="Arial"/>
            <w:sz w:val="24"/>
            <w:szCs w:val="24"/>
          </w:rPr>
          <w:delText>0</w:delText>
        </w:r>
      </w:del>
      <w:del w:id="10" w:author="User" w:date="2024-10-24T10:32:00Z" w16du:dateUtc="2024-10-24T13:32:00Z">
        <w:r w:rsidR="00F85275" w:rsidRPr="00434B2F" w:rsidDel="00163D4A">
          <w:rPr>
            <w:rFonts w:ascii="Arial" w:hAnsi="Arial" w:cs="Arial"/>
            <w:sz w:val="24"/>
            <w:szCs w:val="24"/>
          </w:rPr>
          <w:delText>25</w:delText>
        </w:r>
      </w:del>
      <w:ins w:id="11" w:author="User" w:date="2024-11-22T07:37:00Z" w16du:dateUtc="2024-11-22T10:37:00Z">
        <w:del w:id="12" w:author="beto refatti" w:date="2025-01-28T10:16:00Z" w16du:dateUtc="2025-01-28T13:16:00Z">
          <w:r w:rsidR="00EE66E4" w:rsidDel="001F3302">
            <w:rPr>
              <w:rFonts w:ascii="Arial" w:hAnsi="Arial" w:cs="Arial"/>
              <w:sz w:val="24"/>
              <w:szCs w:val="24"/>
            </w:rPr>
            <w:delText>11</w:delText>
          </w:r>
        </w:del>
      </w:ins>
      <w:ins w:id="13" w:author="beto refatti" w:date="2025-01-28T10:16:00Z" w16du:dateUtc="2025-01-28T13:16:00Z">
        <w:r w:rsidR="001F3302">
          <w:rPr>
            <w:rFonts w:ascii="Arial" w:hAnsi="Arial" w:cs="Arial"/>
            <w:sz w:val="24"/>
            <w:szCs w:val="24"/>
          </w:rPr>
          <w:t>09</w:t>
        </w:r>
      </w:ins>
      <w:r w:rsidR="0059002C" w:rsidRPr="00434B2F">
        <w:rPr>
          <w:rFonts w:ascii="Arial" w:hAnsi="Arial" w:cs="Arial"/>
          <w:sz w:val="24"/>
          <w:szCs w:val="24"/>
        </w:rPr>
        <w:t xml:space="preserve"> / 202</w:t>
      </w:r>
      <w:del w:id="14" w:author="beto refatti" w:date="2025-01-28T10:16:00Z" w16du:dateUtc="2025-01-28T13:16:00Z">
        <w:r w:rsidR="0059002C" w:rsidRPr="00434B2F" w:rsidDel="001F3302">
          <w:rPr>
            <w:rFonts w:ascii="Arial" w:hAnsi="Arial" w:cs="Arial"/>
            <w:sz w:val="24"/>
            <w:szCs w:val="24"/>
          </w:rPr>
          <w:delText>4</w:delText>
        </w:r>
      </w:del>
      <w:ins w:id="15" w:author="beto refatti" w:date="2025-01-28T10:16:00Z" w16du:dateUtc="2025-01-28T13:16:00Z">
        <w:r w:rsidR="001F3302">
          <w:rPr>
            <w:rFonts w:ascii="Arial" w:hAnsi="Arial" w:cs="Arial"/>
            <w:sz w:val="24"/>
            <w:szCs w:val="24"/>
          </w:rPr>
          <w:t>5</w:t>
        </w:r>
      </w:ins>
    </w:p>
    <w:p w14:paraId="55462D59" w14:textId="02675884" w:rsidR="009A390B" w:rsidRPr="00434B2F" w:rsidRDefault="002C5164">
      <w:pPr>
        <w:rPr>
          <w:rFonts w:ascii="Arial" w:hAnsi="Arial" w:cs="Arial"/>
          <w:sz w:val="24"/>
          <w:szCs w:val="24"/>
        </w:rPr>
      </w:pPr>
      <w:r w:rsidRPr="00434B2F">
        <w:rPr>
          <w:rFonts w:ascii="Arial" w:hAnsi="Arial" w:cs="Arial"/>
          <w:b/>
          <w:sz w:val="24"/>
          <w:szCs w:val="24"/>
        </w:rPr>
        <w:t xml:space="preserve">JULGAMENTO: </w:t>
      </w:r>
      <w:r w:rsidRPr="00434B2F">
        <w:rPr>
          <w:rFonts w:ascii="Arial" w:hAnsi="Arial" w:cs="Arial"/>
          <w:sz w:val="24"/>
          <w:szCs w:val="24"/>
        </w:rPr>
        <w:t>Por Item</w:t>
      </w:r>
      <w:ins w:id="16" w:author="beto refatti" w:date="2025-01-28T10:18:00Z" w16du:dateUtc="2025-01-28T13:18:00Z">
        <w:r w:rsidR="001F3302">
          <w:rPr>
            <w:rFonts w:ascii="Arial" w:hAnsi="Arial" w:cs="Arial"/>
            <w:sz w:val="24"/>
            <w:szCs w:val="24"/>
          </w:rPr>
          <w:t xml:space="preserve"> (Kit)</w:t>
        </w:r>
      </w:ins>
    </w:p>
    <w:p w14:paraId="39345106" w14:textId="77777777" w:rsidR="001F3302" w:rsidRDefault="00F85275" w:rsidP="00F85275">
      <w:pPr>
        <w:pBdr>
          <w:top w:val="single" w:sz="4" w:space="0" w:color="auto"/>
        </w:pBdr>
        <w:jc w:val="both"/>
        <w:rPr>
          <w:ins w:id="17" w:author="beto refatti" w:date="2025-01-28T10:17:00Z" w16du:dateUtc="2025-01-28T13:17:00Z"/>
          <w:rFonts w:ascii="Arial" w:hAnsi="Arial" w:cs="Arial"/>
        </w:rPr>
      </w:pPr>
      <w:del w:id="18" w:author="User" w:date="2024-10-24T10:33:00Z" w16du:dateUtc="2024-10-24T13:33:00Z">
        <w:r w:rsidRPr="00F85275" w:rsidDel="00163D4A">
          <w:rPr>
            <w:rFonts w:ascii="Arial" w:hAnsi="Arial" w:cs="Arial"/>
            <w:b/>
            <w:bCs/>
            <w:sz w:val="24"/>
          </w:rPr>
          <w:delText xml:space="preserve">Objetivo: </w:delText>
        </w:r>
        <w:r w:rsidRPr="00F85275" w:rsidDel="00163D4A">
          <w:rPr>
            <w:rFonts w:ascii="Arial" w:hAnsi="Arial" w:cs="Arial"/>
          </w:rPr>
          <w:delText>Contratação de empresa para prestação de serviço de elaboração de termo de referência/projeto básico e planilha de composição de custo que dará suporte na elaboração do edital para contratação de empresa que realize a coleta de resíduos sólidos (domiciliares e comerciais), coleta seletiva, e transporte até o aterro de resíduos e o destino final, bem como o acompanhamento do processo licitatório desde a fase de publicação até a homologação e justificativas administrativas posteriores</w:delText>
        </w:r>
        <w:r w:rsidR="00434B2F" w:rsidDel="00163D4A">
          <w:rPr>
            <w:rFonts w:ascii="Arial" w:hAnsi="Arial" w:cs="Arial"/>
          </w:rPr>
          <w:delText>.</w:delText>
        </w:r>
      </w:del>
      <w:ins w:id="19" w:author="User" w:date="2024-10-24T10:33:00Z" w16du:dateUtc="2024-10-24T13:33:00Z">
        <w:r w:rsidR="00163D4A">
          <w:rPr>
            <w:rFonts w:ascii="Arial" w:hAnsi="Arial" w:cs="Arial"/>
          </w:rPr>
          <w:t xml:space="preserve"> </w:t>
        </w:r>
      </w:ins>
    </w:p>
    <w:tbl>
      <w:tblPr>
        <w:tblW w:w="5000" w:type="pct"/>
        <w:tblLook w:val="04A0" w:firstRow="1" w:lastRow="0" w:firstColumn="1" w:lastColumn="0" w:noHBand="0" w:noVBand="1"/>
      </w:tblPr>
      <w:tblGrid>
        <w:gridCol w:w="1123"/>
        <w:gridCol w:w="3194"/>
        <w:gridCol w:w="1387"/>
        <w:gridCol w:w="1070"/>
        <w:gridCol w:w="799"/>
        <w:gridCol w:w="905"/>
        <w:gridCol w:w="1154"/>
        <w:tblGridChange w:id="20">
          <w:tblGrid>
            <w:gridCol w:w="1123"/>
            <w:gridCol w:w="3194"/>
            <w:gridCol w:w="1387"/>
            <w:gridCol w:w="1070"/>
            <w:gridCol w:w="799"/>
            <w:gridCol w:w="905"/>
            <w:gridCol w:w="1154"/>
          </w:tblGrid>
        </w:tblGridChange>
      </w:tblGrid>
      <w:tr w:rsidR="001F3302" w14:paraId="46F994F3" w14:textId="77777777" w:rsidTr="001F3302">
        <w:trPr>
          <w:trHeight w:val="500"/>
          <w:ins w:id="21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3356F02" w14:textId="166BC998" w:rsidR="001F3302" w:rsidRPr="001F3302" w:rsidRDefault="001F3302" w:rsidP="001F3302">
            <w:pPr>
              <w:spacing w:after="0" w:line="260" w:lineRule="auto"/>
              <w:jc w:val="center"/>
              <w:rPr>
                <w:ins w:id="22" w:author="beto refatti" w:date="2025-01-28T10:17:00Z" w16du:dateUtc="2025-01-28T13:17:00Z"/>
                <w:rFonts w:ascii="Arial" w:hAnsi="Arial" w:cs="Arial"/>
                <w:b/>
                <w:bCs/>
                <w:color w:val="000000"/>
                <w:sz w:val="24"/>
                <w:szCs w:val="24"/>
                <w:rPrChange w:id="23" w:author="beto refatti" w:date="2025-01-28T10:29:00Z" w16du:dateUtc="2025-01-28T13:29:00Z">
                  <w:rPr>
                    <w:ins w:id="24" w:author="beto refatti" w:date="2025-01-28T10:17:00Z" w16du:dateUtc="2025-01-28T13:17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  <w:pPrChange w:id="25" w:author="beto refatti" w:date="2025-01-28T10:29:00Z" w16du:dateUtc="2025-01-28T13:29:00Z">
                <w:pPr>
                  <w:spacing w:after="0" w:line="260" w:lineRule="auto"/>
                </w:pPr>
              </w:pPrChange>
            </w:pPr>
            <w:ins w:id="26" w:author="beto refatti" w:date="2025-01-28T10:29:00Z" w16du:dateUtc="2025-01-28T13:29:00Z">
              <w: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 xml:space="preserve">ITEM </w:t>
              </w:r>
              <w:r w:rsidRPr="001F3302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rPrChange w:id="27" w:author="beto refatti" w:date="2025-01-28T10:29:00Z" w16du:dateUtc="2025-01-28T13:29:00Z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rPrChange>
                </w:rPr>
                <w:t>01</w:t>
              </w:r>
            </w:ins>
          </w:p>
        </w:tc>
        <w:tc>
          <w:tcPr>
            <w:tcW w:w="4597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3F05BAB" w14:textId="77777777" w:rsidR="001F3302" w:rsidRP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28" w:author="beto refatti" w:date="2025-01-28T10:17:00Z" w16du:dateUtc="2025-01-28T13:17:00Z"/>
                <w:rFonts w:ascii="Arial" w:hAnsi="Arial" w:cs="Arial"/>
                <w:b/>
                <w:bCs/>
                <w:color w:val="000000"/>
                <w:sz w:val="24"/>
                <w:szCs w:val="24"/>
                <w:rPrChange w:id="29" w:author="beto refatti" w:date="2025-01-28T10:25:00Z" w16du:dateUtc="2025-01-28T13:25:00Z">
                  <w:rPr>
                    <w:ins w:id="30" w:author="beto refatti" w:date="2025-01-28T10:17:00Z" w16du:dateUtc="2025-01-28T13:17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</w:pPr>
            <w:ins w:id="31" w:author="beto refatti" w:date="2025-01-28T10:17:00Z" w16du:dateUtc="2025-01-28T13:17:00Z">
              <w:r w:rsidRPr="001F3302">
                <w:rPr>
                  <w:rFonts w:ascii="Arial" w:eastAsia="SimSun" w:hAnsi="Arial" w:cs="Arial"/>
                  <w:b/>
                  <w:bCs/>
                  <w:color w:val="000000"/>
                  <w:sz w:val="24"/>
                  <w:szCs w:val="24"/>
                  <w:lang w:eastAsia="zh-CN" w:bidi="ar"/>
                  <w:rPrChange w:id="32" w:author="beto refatti" w:date="2025-01-28T10:25:00Z" w16du:dateUtc="2025-01-28T13:25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eastAsia="zh-CN" w:bidi="ar"/>
                    </w:rPr>
                  </w:rPrChange>
                </w:rPr>
                <w:t>KIT EDUCAÇÃO INFANTIL - PRÉ-ESCOLA contendo:</w:t>
              </w:r>
            </w:ins>
          </w:p>
        </w:tc>
      </w:tr>
      <w:tr w:rsidR="001F3302" w14:paraId="44D1B0F5" w14:textId="77777777" w:rsidTr="001F3302">
        <w:trPr>
          <w:trHeight w:val="1140"/>
          <w:ins w:id="33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02CFC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34" w:author="beto refatti" w:date="2025-01-28T10:29:00Z" w16du:dateUtc="2025-01-28T13:29:00Z"/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</w:pPr>
            <w:ins w:id="35" w:author="beto refatti" w:date="2025-01-28T10:17:00Z" w16du:dateUtc="2025-01-28T13:17:00Z">
              <w:r w:rsidRPr="001F3302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  <w:rPrChange w:id="36" w:author="beto refatti" w:date="2025-01-28T10:29:00Z" w16du:dateUtc="2025-01-28T13:29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val="en-US" w:eastAsia="zh-CN" w:bidi="ar"/>
                    </w:rPr>
                  </w:rPrChange>
                </w:rPr>
                <w:t>ITE</w:t>
              </w:r>
            </w:ins>
            <w:ins w:id="37" w:author="beto refatti" w:date="2025-01-28T10:29:00Z" w16du:dateUtc="2025-01-28T13:29:00Z">
              <w:r w:rsidRPr="001F3302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  <w:rPrChange w:id="38" w:author="beto refatti" w:date="2025-01-28T10:29:00Z" w16du:dateUtc="2025-01-28T13:29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val="en-US" w:eastAsia="zh-CN" w:bidi="ar"/>
                    </w:rPr>
                  </w:rPrChange>
                </w:rPr>
                <w:t xml:space="preserve">NS </w:t>
              </w:r>
            </w:ins>
          </w:p>
          <w:p w14:paraId="6FD40258" w14:textId="7AE8A397" w:rsidR="001F3302" w:rsidRP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3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40" w:author="beto refatti" w:date="2025-01-28T10:30:00Z" w16du:dateUtc="2025-01-28T13:30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D</w:t>
              </w:r>
            </w:ins>
            <w:ins w:id="41" w:author="beto refatti" w:date="2025-01-28T10:29:00Z" w16du:dateUtc="2025-01-28T13:29:00Z">
              <w:r w:rsidRPr="001F3302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  <w:rPrChange w:id="42" w:author="beto refatti" w:date="2025-01-28T10:29:00Z" w16du:dateUtc="2025-01-28T13:29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val="en-US" w:eastAsia="zh-CN" w:bidi="ar"/>
                    </w:rPr>
                  </w:rPrChange>
                </w:rPr>
                <w:t xml:space="preserve">O 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KIT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36AE288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4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44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DESCRIÇÃO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68138ED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4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46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QUANTIDADE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1947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4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48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UNITÁRIO DO ITEM</w:t>
              </w:r>
            </w:ins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8A3A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4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50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 ITEM</w:t>
              </w:r>
            </w:ins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8BB12F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51" w:author="beto refatti" w:date="2025-01-28T10:17:00Z" w16du:dateUtc="2025-01-28T13:17:00Z"/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</w:pPr>
            <w:ins w:id="52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. </w:t>
              </w:r>
            </w:ins>
          </w:p>
          <w:p w14:paraId="7F193EA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5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54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DE KITS</w:t>
              </w:r>
            </w:ins>
          </w:p>
        </w:tc>
        <w:tc>
          <w:tcPr>
            <w:tcW w:w="6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68559C6" w14:textId="77777777" w:rsidR="001F3302" w:rsidRDefault="001F3302" w:rsidP="00307580">
            <w:pPr>
              <w:spacing w:after="0" w:line="260" w:lineRule="auto"/>
              <w:jc w:val="center"/>
              <w:textAlignment w:val="bottom"/>
              <w:rPr>
                <w:ins w:id="5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56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DOS KITS</w:t>
              </w:r>
            </w:ins>
          </w:p>
        </w:tc>
      </w:tr>
      <w:tr w:rsidR="001F3302" w14:paraId="0316A874" w14:textId="77777777" w:rsidTr="001F3302">
        <w:trPr>
          <w:trHeight w:val="860"/>
          <w:ins w:id="57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7E9167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5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59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01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19CF390" w14:textId="77777777" w:rsidR="001F3302" w:rsidRDefault="001F3302" w:rsidP="00307580">
            <w:pPr>
              <w:spacing w:after="0" w:line="260" w:lineRule="auto"/>
              <w:textAlignment w:val="bottom"/>
              <w:rPr>
                <w:ins w:id="6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61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Apontador com depósito, com medidas aproximadas de 6 cm de altura e 2,5 cm de largura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38984D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6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63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F37BCA1" w14:textId="77777777" w:rsidR="001F3302" w:rsidRDefault="001F3302" w:rsidP="00307580">
            <w:pPr>
              <w:spacing w:after="0" w:line="260" w:lineRule="auto"/>
              <w:rPr>
                <w:ins w:id="6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4C5F35" w14:textId="77777777" w:rsidR="001F3302" w:rsidRDefault="001F3302" w:rsidP="00307580">
            <w:pPr>
              <w:spacing w:after="0" w:line="260" w:lineRule="auto"/>
              <w:rPr>
                <w:ins w:id="6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ED2B54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6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67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86</w:t>
              </w:r>
            </w:ins>
          </w:p>
        </w:tc>
        <w:tc>
          <w:tcPr>
            <w:tcW w:w="68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9A3FC66" w14:textId="77777777" w:rsidR="001F3302" w:rsidRDefault="001F3302" w:rsidP="00307580">
            <w:pPr>
              <w:spacing w:after="0" w:line="260" w:lineRule="auto"/>
              <w:rPr>
                <w:ins w:id="6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58ADB7A" w14:textId="77777777" w:rsidTr="001F3302">
        <w:trPr>
          <w:trHeight w:val="90"/>
          <w:ins w:id="69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74923FD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7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71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02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BF65D14" w14:textId="77777777" w:rsidR="001F3302" w:rsidRDefault="001F3302" w:rsidP="00307580">
            <w:pPr>
              <w:spacing w:after="0" w:line="260" w:lineRule="auto"/>
              <w:textAlignment w:val="bottom"/>
              <w:rPr>
                <w:ins w:id="7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73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Borracha escolar nº 40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5DB3A3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7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75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6C1594B" w14:textId="77777777" w:rsidR="001F3302" w:rsidRDefault="001F3302" w:rsidP="00307580">
            <w:pPr>
              <w:spacing w:after="0" w:line="260" w:lineRule="auto"/>
              <w:rPr>
                <w:ins w:id="7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28B6D5C" w14:textId="77777777" w:rsidR="001F3302" w:rsidRDefault="001F3302" w:rsidP="00307580">
            <w:pPr>
              <w:spacing w:after="0" w:line="260" w:lineRule="auto"/>
              <w:rPr>
                <w:ins w:id="7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EF3777" w14:textId="77777777" w:rsidR="001F3302" w:rsidRDefault="001F3302" w:rsidP="00307580">
            <w:pPr>
              <w:spacing w:after="0" w:line="260" w:lineRule="auto"/>
              <w:jc w:val="center"/>
              <w:rPr>
                <w:ins w:id="7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2FB049" w14:textId="77777777" w:rsidR="001F3302" w:rsidRDefault="001F3302" w:rsidP="00307580">
            <w:pPr>
              <w:spacing w:after="0" w:line="260" w:lineRule="auto"/>
              <w:rPr>
                <w:ins w:id="7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0F807D8" w14:textId="77777777" w:rsidTr="001F3302">
        <w:trPr>
          <w:trHeight w:val="560"/>
          <w:ins w:id="80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12B40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82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03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7907EA8" w14:textId="77777777" w:rsidR="001F3302" w:rsidRDefault="001F3302" w:rsidP="00307580">
            <w:pPr>
              <w:spacing w:after="0" w:line="260" w:lineRule="auto"/>
              <w:textAlignment w:val="bottom"/>
              <w:rPr>
                <w:ins w:id="8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84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Caderno de desenho, mínimo 40 folhas, capa simples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D57A2E9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86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11A11B" w14:textId="77777777" w:rsidR="001F3302" w:rsidRDefault="001F3302" w:rsidP="00307580">
            <w:pPr>
              <w:spacing w:after="0" w:line="260" w:lineRule="auto"/>
              <w:rPr>
                <w:ins w:id="8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D5E6831" w14:textId="77777777" w:rsidR="001F3302" w:rsidRDefault="001F3302" w:rsidP="00307580">
            <w:pPr>
              <w:spacing w:after="0" w:line="260" w:lineRule="auto"/>
              <w:rPr>
                <w:ins w:id="8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D00269" w14:textId="77777777" w:rsidR="001F3302" w:rsidRDefault="001F3302" w:rsidP="00307580">
            <w:pPr>
              <w:spacing w:after="0" w:line="260" w:lineRule="auto"/>
              <w:jc w:val="center"/>
              <w:rPr>
                <w:ins w:id="8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BF92B1F" w14:textId="77777777" w:rsidR="001F3302" w:rsidRDefault="001F3302" w:rsidP="00307580">
            <w:pPr>
              <w:spacing w:after="0" w:line="260" w:lineRule="auto"/>
              <w:rPr>
                <w:ins w:id="9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03A0BE1" w14:textId="77777777" w:rsidTr="001F3302">
        <w:trPr>
          <w:trHeight w:val="280"/>
          <w:ins w:id="91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51E38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93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04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3E9287D6" w14:textId="77777777" w:rsidR="001F3302" w:rsidRDefault="001F3302" w:rsidP="00307580">
            <w:pPr>
              <w:spacing w:after="0" w:line="260" w:lineRule="auto"/>
              <w:textAlignment w:val="bottom"/>
              <w:rPr>
                <w:ins w:id="9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95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Cola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branca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90g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71F5D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97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CF0C518" w14:textId="77777777" w:rsidR="001F3302" w:rsidRDefault="001F3302" w:rsidP="00307580">
            <w:pPr>
              <w:spacing w:after="0" w:line="260" w:lineRule="auto"/>
              <w:rPr>
                <w:ins w:id="9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BC605F5" w14:textId="77777777" w:rsidR="001F3302" w:rsidRDefault="001F3302" w:rsidP="00307580">
            <w:pPr>
              <w:spacing w:after="0" w:line="260" w:lineRule="auto"/>
              <w:rPr>
                <w:ins w:id="9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DF527B" w14:textId="77777777" w:rsidR="001F3302" w:rsidRDefault="001F3302" w:rsidP="00307580">
            <w:pPr>
              <w:spacing w:after="0" w:line="260" w:lineRule="auto"/>
              <w:jc w:val="center"/>
              <w:rPr>
                <w:ins w:id="10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6C27A8" w14:textId="77777777" w:rsidR="001F3302" w:rsidRDefault="001F3302" w:rsidP="00307580">
            <w:pPr>
              <w:spacing w:after="0" w:line="260" w:lineRule="auto"/>
              <w:rPr>
                <w:ins w:id="10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7BF313B" w14:textId="77777777" w:rsidTr="001F3302">
        <w:trPr>
          <w:trHeight w:val="560"/>
          <w:ins w:id="102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E6AB40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0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04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05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44A17A" w14:textId="77777777" w:rsidR="001F3302" w:rsidRDefault="001F3302" w:rsidP="00307580">
            <w:pPr>
              <w:spacing w:after="0" w:line="260" w:lineRule="auto"/>
              <w:textAlignment w:val="bottom"/>
              <w:rPr>
                <w:ins w:id="10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06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Lápis de cor (12 cores), medida de comprimento 175 mm 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4F3761A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0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08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B068071" w14:textId="77777777" w:rsidR="001F3302" w:rsidRDefault="001F3302" w:rsidP="00307580">
            <w:pPr>
              <w:spacing w:after="0" w:line="260" w:lineRule="auto"/>
              <w:rPr>
                <w:ins w:id="10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37A1CFC" w14:textId="77777777" w:rsidR="001F3302" w:rsidRDefault="001F3302" w:rsidP="00307580">
            <w:pPr>
              <w:spacing w:after="0" w:line="260" w:lineRule="auto"/>
              <w:rPr>
                <w:ins w:id="11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B6B049" w14:textId="77777777" w:rsidR="001F3302" w:rsidRDefault="001F3302" w:rsidP="00307580">
            <w:pPr>
              <w:spacing w:after="0" w:line="260" w:lineRule="auto"/>
              <w:jc w:val="center"/>
              <w:rPr>
                <w:ins w:id="11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95B7F6" w14:textId="77777777" w:rsidR="001F3302" w:rsidRDefault="001F3302" w:rsidP="00307580">
            <w:pPr>
              <w:spacing w:after="0" w:line="260" w:lineRule="auto"/>
              <w:rPr>
                <w:ins w:id="11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5DC272F" w14:textId="77777777" w:rsidTr="001F3302">
        <w:trPr>
          <w:trHeight w:val="280"/>
          <w:ins w:id="113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CD08E9B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1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15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06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67FBB8FB" w14:textId="77777777" w:rsidR="001F3302" w:rsidRDefault="001F3302" w:rsidP="00307580">
            <w:pPr>
              <w:spacing w:after="0" w:line="260" w:lineRule="auto"/>
              <w:textAlignment w:val="bottom"/>
              <w:rPr>
                <w:ins w:id="11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17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Giz de cera 12 unidades, 48 gramas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F46BF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1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19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1DDF8EF" w14:textId="77777777" w:rsidR="001F3302" w:rsidRDefault="001F3302" w:rsidP="00307580">
            <w:pPr>
              <w:spacing w:after="0" w:line="260" w:lineRule="auto"/>
              <w:rPr>
                <w:ins w:id="12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BA3B061" w14:textId="77777777" w:rsidR="001F3302" w:rsidRDefault="001F3302" w:rsidP="00307580">
            <w:pPr>
              <w:spacing w:after="0" w:line="260" w:lineRule="auto"/>
              <w:rPr>
                <w:ins w:id="12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B264FC" w14:textId="77777777" w:rsidR="001F3302" w:rsidRDefault="001F3302" w:rsidP="00307580">
            <w:pPr>
              <w:spacing w:after="0" w:line="260" w:lineRule="auto"/>
              <w:jc w:val="center"/>
              <w:rPr>
                <w:ins w:id="12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3D8F92E" w14:textId="77777777" w:rsidR="001F3302" w:rsidRDefault="001F3302" w:rsidP="00307580">
            <w:pPr>
              <w:spacing w:after="0" w:line="260" w:lineRule="auto"/>
              <w:rPr>
                <w:ins w:id="12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1F3FCB9D" w14:textId="77777777" w:rsidTr="001F3302">
        <w:trPr>
          <w:trHeight w:val="280"/>
          <w:ins w:id="124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D82F3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2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26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07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98DFB3" w14:textId="77777777" w:rsidR="001F3302" w:rsidRDefault="001F3302" w:rsidP="00307580">
            <w:pPr>
              <w:spacing w:after="0" w:line="260" w:lineRule="auto"/>
              <w:textAlignment w:val="bottom"/>
              <w:rPr>
                <w:ins w:id="12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128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Lápis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preto</w:t>
              </w:r>
              <w:proofErr w:type="spellEnd"/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CA93C5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2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30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A93B9D2" w14:textId="77777777" w:rsidR="001F3302" w:rsidRDefault="001F3302" w:rsidP="00307580">
            <w:pPr>
              <w:spacing w:after="0" w:line="260" w:lineRule="auto"/>
              <w:rPr>
                <w:ins w:id="13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4C6B2E" w14:textId="77777777" w:rsidR="001F3302" w:rsidRDefault="001F3302" w:rsidP="00307580">
            <w:pPr>
              <w:spacing w:after="0" w:line="260" w:lineRule="auto"/>
              <w:rPr>
                <w:ins w:id="13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B89EE5" w14:textId="77777777" w:rsidR="001F3302" w:rsidRDefault="001F3302" w:rsidP="00307580">
            <w:pPr>
              <w:spacing w:after="0" w:line="260" w:lineRule="auto"/>
              <w:jc w:val="center"/>
              <w:rPr>
                <w:ins w:id="13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B4B991" w14:textId="77777777" w:rsidR="001F3302" w:rsidRDefault="001F3302" w:rsidP="00307580">
            <w:pPr>
              <w:spacing w:after="0" w:line="260" w:lineRule="auto"/>
              <w:rPr>
                <w:ins w:id="13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6E906D41" w14:textId="77777777" w:rsidTr="001F3302">
        <w:trPr>
          <w:trHeight w:val="560"/>
          <w:ins w:id="135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D731B00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3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37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08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73DFCE73" w14:textId="77777777" w:rsidR="001F3302" w:rsidRDefault="001F3302" w:rsidP="00307580">
            <w:pPr>
              <w:spacing w:after="0" w:line="260" w:lineRule="auto"/>
              <w:textAlignment w:val="bottom"/>
              <w:rPr>
                <w:ins w:id="13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39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Massa para modelar, 90 gramas, caixa com 6 unidades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C0010EE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4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41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9965DBD" w14:textId="77777777" w:rsidR="001F3302" w:rsidRDefault="001F3302" w:rsidP="00307580">
            <w:pPr>
              <w:spacing w:after="0" w:line="260" w:lineRule="auto"/>
              <w:rPr>
                <w:ins w:id="14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8970F6C" w14:textId="77777777" w:rsidR="001F3302" w:rsidRDefault="001F3302" w:rsidP="00307580">
            <w:pPr>
              <w:spacing w:after="0" w:line="260" w:lineRule="auto"/>
              <w:rPr>
                <w:ins w:id="14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7946D" w14:textId="77777777" w:rsidR="001F3302" w:rsidRDefault="001F3302" w:rsidP="00307580">
            <w:pPr>
              <w:spacing w:after="0" w:line="260" w:lineRule="auto"/>
              <w:jc w:val="center"/>
              <w:rPr>
                <w:ins w:id="14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D45EC8B" w14:textId="77777777" w:rsidR="001F3302" w:rsidRDefault="001F3302" w:rsidP="00307580">
            <w:pPr>
              <w:spacing w:after="0" w:line="260" w:lineRule="auto"/>
              <w:rPr>
                <w:ins w:id="14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554D90BE" w14:textId="77777777" w:rsidTr="001F3302">
        <w:trPr>
          <w:trHeight w:val="280"/>
          <w:ins w:id="146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BC51DF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4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48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09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49DAA36" w14:textId="77777777" w:rsidR="001F3302" w:rsidRDefault="001F3302" w:rsidP="00307580">
            <w:pPr>
              <w:spacing w:after="0" w:line="260" w:lineRule="auto"/>
              <w:textAlignment w:val="bottom"/>
              <w:rPr>
                <w:ins w:id="14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150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Tesoura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sem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ponta</w:t>
              </w:r>
              <w:proofErr w:type="spellEnd"/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97970E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5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52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58AF230" w14:textId="77777777" w:rsidR="001F3302" w:rsidRDefault="001F3302" w:rsidP="00307580">
            <w:pPr>
              <w:spacing w:after="0" w:line="260" w:lineRule="auto"/>
              <w:rPr>
                <w:ins w:id="15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E7A1040" w14:textId="77777777" w:rsidR="001F3302" w:rsidRDefault="001F3302" w:rsidP="00307580">
            <w:pPr>
              <w:spacing w:after="0" w:line="260" w:lineRule="auto"/>
              <w:rPr>
                <w:ins w:id="15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CE47FB" w14:textId="77777777" w:rsidR="001F3302" w:rsidRDefault="001F3302" w:rsidP="00307580">
            <w:pPr>
              <w:spacing w:after="0" w:line="260" w:lineRule="auto"/>
              <w:jc w:val="center"/>
              <w:rPr>
                <w:ins w:id="15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3AC5535" w14:textId="77777777" w:rsidR="001F3302" w:rsidRDefault="001F3302" w:rsidP="00307580">
            <w:pPr>
              <w:spacing w:after="0" w:line="260" w:lineRule="auto"/>
              <w:rPr>
                <w:ins w:id="15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23953BB8" w14:textId="77777777" w:rsidTr="001F3302">
        <w:trPr>
          <w:trHeight w:val="280"/>
          <w:ins w:id="157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B6B599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5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59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10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B6169A0" w14:textId="77777777" w:rsidR="001F3302" w:rsidRDefault="001F3302" w:rsidP="00307580">
            <w:pPr>
              <w:spacing w:after="0" w:line="260" w:lineRule="auto"/>
              <w:textAlignment w:val="bottom"/>
              <w:rPr>
                <w:ins w:id="16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61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Tinta guache (6 cores) em pote de 15 ml cada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31DFE0E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6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63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0A8649B" w14:textId="77777777" w:rsidR="001F3302" w:rsidRDefault="001F3302" w:rsidP="00307580">
            <w:pPr>
              <w:spacing w:after="0" w:line="260" w:lineRule="auto"/>
              <w:rPr>
                <w:ins w:id="16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7288286" w14:textId="77777777" w:rsidR="001F3302" w:rsidRDefault="001F3302" w:rsidP="00307580">
            <w:pPr>
              <w:spacing w:after="0" w:line="260" w:lineRule="auto"/>
              <w:rPr>
                <w:ins w:id="16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241DF5" w14:textId="77777777" w:rsidR="001F3302" w:rsidRDefault="001F3302" w:rsidP="00307580">
            <w:pPr>
              <w:spacing w:after="0" w:line="260" w:lineRule="auto"/>
              <w:jc w:val="center"/>
              <w:rPr>
                <w:ins w:id="16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9DFA3A" w14:textId="77777777" w:rsidR="001F3302" w:rsidRDefault="001F3302" w:rsidP="00307580">
            <w:pPr>
              <w:spacing w:after="0" w:line="260" w:lineRule="auto"/>
              <w:rPr>
                <w:ins w:id="16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09E2299" w14:textId="77777777" w:rsidTr="001F3302">
        <w:trPr>
          <w:trHeight w:val="280"/>
          <w:ins w:id="168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20C19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6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70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11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6B04741" w14:textId="77777777" w:rsidR="001F3302" w:rsidRDefault="001F3302" w:rsidP="00307580">
            <w:pPr>
              <w:spacing w:after="0" w:line="260" w:lineRule="auto"/>
              <w:textAlignment w:val="bottom"/>
              <w:rPr>
                <w:ins w:id="17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172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Pincel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nº 8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3AA4A54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73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74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F23775" w14:textId="77777777" w:rsidR="001F3302" w:rsidRDefault="001F3302" w:rsidP="00307580">
            <w:pPr>
              <w:spacing w:after="0" w:line="260" w:lineRule="auto"/>
              <w:rPr>
                <w:ins w:id="17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5464D2A" w14:textId="77777777" w:rsidR="001F3302" w:rsidRDefault="001F3302" w:rsidP="00307580">
            <w:pPr>
              <w:spacing w:after="0" w:line="260" w:lineRule="auto"/>
              <w:rPr>
                <w:ins w:id="17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0AE692" w14:textId="77777777" w:rsidR="001F3302" w:rsidRDefault="001F3302" w:rsidP="00307580">
            <w:pPr>
              <w:spacing w:after="0" w:line="260" w:lineRule="auto"/>
              <w:jc w:val="center"/>
              <w:rPr>
                <w:ins w:id="17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3C7696" w14:textId="77777777" w:rsidR="001F3302" w:rsidRDefault="001F3302" w:rsidP="00307580">
            <w:pPr>
              <w:spacing w:after="0" w:line="260" w:lineRule="auto"/>
              <w:rPr>
                <w:ins w:id="17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4A5B8235" w14:textId="77777777" w:rsidTr="001F3302">
        <w:trPr>
          <w:trHeight w:val="900"/>
          <w:ins w:id="179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A213B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80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81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12</w:t>
              </w:r>
            </w:ins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0DDAF594" w14:textId="77777777" w:rsidR="001F3302" w:rsidRDefault="001F3302" w:rsidP="00307580">
            <w:pPr>
              <w:spacing w:after="0" w:line="260" w:lineRule="auto"/>
              <w:textAlignment w:val="bottom"/>
              <w:rPr>
                <w:ins w:id="18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83" w:author="beto refatti" w:date="2025-01-28T10:17:00Z" w16du:dateUtc="2025-01-28T13:17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Pasta plástica aba e elástico oficio, na cor transparente (dimensões de 335mm x 245mm com lombo de 2cm)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0BD4AE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18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85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EAED9A" w14:textId="77777777" w:rsidR="001F3302" w:rsidRDefault="001F3302" w:rsidP="00307580">
            <w:pPr>
              <w:spacing w:after="0" w:line="260" w:lineRule="auto"/>
              <w:rPr>
                <w:ins w:id="18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3AA1757" w14:textId="77777777" w:rsidR="001F3302" w:rsidRDefault="001F3302" w:rsidP="00307580">
            <w:pPr>
              <w:spacing w:after="0" w:line="260" w:lineRule="auto"/>
              <w:rPr>
                <w:ins w:id="187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4E621C" w14:textId="77777777" w:rsidR="001F3302" w:rsidRDefault="001F3302" w:rsidP="00307580">
            <w:pPr>
              <w:spacing w:after="0" w:line="260" w:lineRule="auto"/>
              <w:jc w:val="center"/>
              <w:rPr>
                <w:ins w:id="188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D16AF9A" w14:textId="77777777" w:rsidR="001F3302" w:rsidRDefault="001F3302" w:rsidP="00307580">
            <w:pPr>
              <w:spacing w:after="0" w:line="260" w:lineRule="auto"/>
              <w:rPr>
                <w:ins w:id="189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6CA398D9" w14:textId="77777777" w:rsidTr="001F3302">
        <w:trPr>
          <w:trHeight w:val="280"/>
          <w:ins w:id="190" w:author="beto refatti" w:date="2025-01-28T10:17:00Z" w16du:dateUtc="2025-01-28T13:17:00Z"/>
        </w:trPr>
        <w:tc>
          <w:tcPr>
            <w:tcW w:w="4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</w:tcPr>
          <w:p w14:paraId="339F0E3C" w14:textId="77777777" w:rsidR="001F3302" w:rsidRDefault="001F3302" w:rsidP="00307580">
            <w:pPr>
              <w:spacing w:after="0" w:line="260" w:lineRule="auto"/>
              <w:rPr>
                <w:ins w:id="191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</w:tcPr>
          <w:p w14:paraId="77F1EB9C" w14:textId="77777777" w:rsidR="001F3302" w:rsidRDefault="001F3302" w:rsidP="00307580">
            <w:pPr>
              <w:spacing w:after="0" w:line="260" w:lineRule="auto"/>
              <w:textAlignment w:val="bottom"/>
              <w:rPr>
                <w:ins w:id="192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  <w:ins w:id="193" w:author="beto refatti" w:date="2025-01-28T10:17:00Z" w16du:dateUtc="2025-01-28T13:17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KIT</w:t>
              </w:r>
            </w:ins>
          </w:p>
        </w:tc>
        <w:tc>
          <w:tcPr>
            <w:tcW w:w="1728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</w:tcPr>
          <w:p w14:paraId="16E8BB62" w14:textId="77777777" w:rsidR="001F3302" w:rsidRDefault="001F3302" w:rsidP="00307580">
            <w:pPr>
              <w:spacing w:after="0" w:line="260" w:lineRule="auto"/>
              <w:jc w:val="center"/>
              <w:rPr>
                <w:ins w:id="194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94DE1" w14:textId="77777777" w:rsidR="001F3302" w:rsidRDefault="001F3302" w:rsidP="00307580">
            <w:pPr>
              <w:spacing w:after="0" w:line="260" w:lineRule="auto"/>
              <w:jc w:val="center"/>
              <w:rPr>
                <w:ins w:id="195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DDA22E" w14:textId="77777777" w:rsidR="001F3302" w:rsidRDefault="001F3302" w:rsidP="00307580">
            <w:pPr>
              <w:spacing w:after="0" w:line="260" w:lineRule="auto"/>
              <w:rPr>
                <w:ins w:id="196" w:author="beto refatti" w:date="2025-01-28T10:17:00Z" w16du:dateUtc="2025-01-28T13:17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2EC3DABE" w14:textId="7A6CC0FB" w:rsidR="009A390B" w:rsidRDefault="00163D4A" w:rsidP="00F85275">
      <w:pPr>
        <w:pBdr>
          <w:top w:val="single" w:sz="4" w:space="0" w:color="auto"/>
        </w:pBdr>
        <w:jc w:val="both"/>
        <w:rPr>
          <w:ins w:id="197" w:author="beto refatti" w:date="2025-01-28T10:27:00Z" w16du:dateUtc="2025-01-28T13:27:00Z"/>
          <w:rFonts w:ascii="Arial" w:hAnsi="Arial" w:cs="Arial"/>
        </w:rPr>
      </w:pPr>
      <w:ins w:id="198" w:author="User" w:date="2024-10-24T10:33:00Z" w16du:dateUtc="2024-10-24T13:33:00Z">
        <w:r>
          <w:rPr>
            <w:rFonts w:ascii="Arial" w:hAnsi="Arial" w:cs="Arial"/>
          </w:rPr>
          <w:t xml:space="preserve">  </w:t>
        </w:r>
      </w:ins>
    </w:p>
    <w:p w14:paraId="237531EB" w14:textId="77777777" w:rsidR="001F3302" w:rsidRPr="00F85275" w:rsidRDefault="001F3302" w:rsidP="00F85275">
      <w:pPr>
        <w:pBdr>
          <w:top w:val="single" w:sz="4" w:space="0" w:color="auto"/>
        </w:pBdr>
        <w:jc w:val="both"/>
        <w:rPr>
          <w:rFonts w:ascii="Arial" w:hAnsi="Arial" w:cs="Arial"/>
          <w:sz w:val="20"/>
          <w:szCs w:val="20"/>
        </w:rPr>
      </w:pPr>
    </w:p>
    <w:tbl>
      <w:tblPr>
        <w:tblW w:w="508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99" w:author="User" w:date="2024-11-22T07:42:00Z" w16du:dateUtc="2024-11-22T10:42:00Z">
          <w:tblPr>
            <w:tblW w:w="5087" w:type="pct"/>
            <w:jc w:val="center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97"/>
        <w:gridCol w:w="954"/>
        <w:gridCol w:w="1136"/>
        <w:gridCol w:w="4820"/>
        <w:gridCol w:w="1127"/>
        <w:gridCol w:w="962"/>
        <w:tblGridChange w:id="200">
          <w:tblGrid>
            <w:gridCol w:w="704"/>
            <w:gridCol w:w="93"/>
            <w:gridCol w:w="748"/>
            <w:gridCol w:w="206"/>
            <w:gridCol w:w="796"/>
            <w:gridCol w:w="340"/>
            <w:gridCol w:w="4055"/>
            <w:gridCol w:w="765"/>
            <w:gridCol w:w="85"/>
            <w:gridCol w:w="850"/>
            <w:gridCol w:w="192"/>
            <w:gridCol w:w="962"/>
          </w:tblGrid>
        </w:tblGridChange>
      </w:tblGrid>
      <w:tr w:rsidR="00EE66E4" w:rsidRPr="002C5164" w:rsidDel="001F3302" w14:paraId="5CDEF42B" w14:textId="545FFC3A" w:rsidTr="00EE66E4">
        <w:trPr>
          <w:trHeight w:val="616"/>
          <w:jc w:val="center"/>
          <w:del w:id="201" w:author="beto refatti" w:date="2025-01-28T10:16:00Z" w16du:dateUtc="2025-01-28T13:16:00Z"/>
          <w:trPrChange w:id="202" w:author="User" w:date="2024-11-22T07:42:00Z" w16du:dateUtc="2024-11-22T10:42:00Z">
            <w:trPr>
              <w:gridAfter w:val="0"/>
              <w:trHeight w:val="616"/>
              <w:jc w:val="center"/>
            </w:trPr>
          </w:trPrChange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203" w:author="User" w:date="2024-11-22T07:42:00Z" w16du:dateUtc="2024-11-22T10:42:00Z">
              <w:tcPr>
                <w:tcW w:w="4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7C365103" w14:textId="5378BCD5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04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05" w:author="User" w:date="2024-10-24T10:35:00Z" w16du:dateUtc="2024-10-24T13:35:00Z">
                  <w:rPr>
                    <w:del w:id="206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07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0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Item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209" w:author="User" w:date="2024-11-22T07:42:00Z" w16du:dateUtc="2024-11-22T10:42:00Z">
              <w:tcPr>
                <w:tcW w:w="486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10DE1776" w14:textId="59F129F1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10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11" w:author="User" w:date="2024-10-24T10:35:00Z" w16du:dateUtc="2024-10-24T13:35:00Z">
                  <w:rPr>
                    <w:del w:id="212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5AA7918B" w14:textId="13E2F857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13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14" w:author="User" w:date="2024-10-24T10:35:00Z" w16du:dateUtc="2024-10-24T13:35:00Z">
                  <w:rPr>
                    <w:del w:id="215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</w:p>
          <w:p w14:paraId="19E7017C" w14:textId="7EDDB49A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16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17" w:author="User" w:date="2024-10-24T10:35:00Z" w16du:dateUtc="2024-10-24T13:35:00Z">
                  <w:rPr>
                    <w:del w:id="218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19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2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Quant.</w:delText>
              </w:r>
            </w:del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221" w:author="User" w:date="2024-11-22T07:42:00Z" w16du:dateUtc="2024-11-22T10:42:00Z">
              <w:tcPr>
                <w:tcW w:w="58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41B0A422" w14:textId="1A668530" w:rsidR="00163D4A" w:rsidDel="001F3302" w:rsidRDefault="00163D4A" w:rsidP="002C5164">
            <w:pPr>
              <w:spacing w:after="0" w:line="240" w:lineRule="auto"/>
              <w:jc w:val="center"/>
              <w:rPr>
                <w:ins w:id="222" w:author="User" w:date="2024-10-24T10:36:00Z" w16du:dateUtc="2024-10-24T13:36:00Z"/>
                <w:del w:id="223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A2FBDE" w14:textId="0D35C98F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24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25" w:author="User" w:date="2024-10-24T10:35:00Z" w16du:dateUtc="2024-10-24T13:35:00Z">
                  <w:rPr>
                    <w:del w:id="226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27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28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 xml:space="preserve">Unidade </w:delText>
              </w:r>
            </w:del>
          </w:p>
          <w:p w14:paraId="6093EAC2" w14:textId="14B26222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29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30" w:author="User" w:date="2024-10-24T10:35:00Z" w16du:dateUtc="2024-10-24T13:35:00Z">
                  <w:rPr>
                    <w:del w:id="231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32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33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 Medida</w:delText>
              </w:r>
            </w:del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  <w:tcPrChange w:id="234" w:author="User" w:date="2024-11-22T07:42:00Z" w16du:dateUtc="2024-11-22T10:42:00Z">
              <w:tcPr>
                <w:tcW w:w="254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noWrap/>
                <w:vAlign w:val="bottom"/>
                <w:hideMark/>
              </w:tcPr>
            </w:tcPrChange>
          </w:tcPr>
          <w:p w14:paraId="27EAF68E" w14:textId="25B281BE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35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36" w:author="User" w:date="2024-10-24T10:35:00Z" w16du:dateUtc="2024-10-24T13:35:00Z">
                  <w:rPr>
                    <w:del w:id="237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del w:id="238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39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Descrição</w:delText>
              </w:r>
            </w:del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tcPrChange w:id="240" w:author="User" w:date="2024-11-22T07:42:00Z" w16du:dateUtc="2024-11-22T10:42:00Z">
              <w:tcPr>
                <w:tcW w:w="492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  <w:vAlign w:val="bottom"/>
              </w:tcPr>
            </w:tcPrChange>
          </w:tcPr>
          <w:p w14:paraId="4F3C73D1" w14:textId="03FD0643" w:rsidR="00163D4A" w:rsidDel="001F3302" w:rsidRDefault="00163D4A" w:rsidP="002C5164">
            <w:pPr>
              <w:spacing w:after="0" w:line="240" w:lineRule="auto"/>
              <w:jc w:val="center"/>
              <w:rPr>
                <w:ins w:id="241" w:author="User" w:date="2024-10-24T10:36:00Z" w16du:dateUtc="2024-10-24T13:36:00Z"/>
                <w:del w:id="242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</w:rPr>
            </w:pPr>
            <w:del w:id="243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44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Valor cotado</w:delText>
              </w:r>
            </w:del>
            <w:ins w:id="245" w:author="User" w:date="2024-10-24T10:36:00Z" w16du:dateUtc="2024-10-24T13:36:00Z">
              <w:del w:id="246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 xml:space="preserve">Valor </w:delText>
                </w:r>
              </w:del>
            </w:ins>
            <w:ins w:id="247" w:author="User" w:date="2024-11-22T07:41:00Z" w16du:dateUtc="2024-11-22T10:41:00Z">
              <w:del w:id="248" w:author="beto refatti" w:date="2025-01-28T10:16:00Z" w16du:dateUtc="2025-01-28T13:16:00Z">
                <w:r w:rsidR="00EE66E4"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Unitário</w:delText>
                </w:r>
              </w:del>
            </w:ins>
            <w:del w:id="249" w:author="beto refatti" w:date="2025-01-28T10:16:00Z" w16du:dateUtc="2025-01-28T13:16:00Z">
              <w:r w:rsidRPr="00163D4A" w:rsidDel="001F3302">
                <w:rPr>
                  <w:rFonts w:ascii="Calibri" w:eastAsia="Times New Roman" w:hAnsi="Calibri" w:cs="Calibri"/>
                  <w:b/>
                  <w:bCs/>
                  <w:color w:val="000000"/>
                  <w:rPrChange w:id="250" w:author="User" w:date="2024-10-24T10:35:00Z" w16du:dateUtc="2024-10-24T13:35:00Z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6"/>
                      <w:szCs w:val="26"/>
                    </w:rPr>
                  </w:rPrChange>
                </w:rPr>
                <w:delText>:</w:delText>
              </w:r>
            </w:del>
          </w:p>
          <w:p w14:paraId="623F4986" w14:textId="3DA56ACD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51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52" w:author="User" w:date="2024-10-24T10:35:00Z" w16du:dateUtc="2024-10-24T13:35:00Z">
                  <w:rPr>
                    <w:del w:id="253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254" w:author="User" w:date="2024-10-24T10:36:00Z" w16du:dateUtc="2024-10-24T13:36:00Z">
              <w:del w:id="255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(R$)</w:delText>
                </w:r>
              </w:del>
            </w:ins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tcPrChange w:id="256" w:author="User" w:date="2024-11-22T07:42:00Z" w16du:dateUtc="2024-11-22T10:42:00Z">
              <w:tcPr>
                <w:tcW w:w="49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8E4BC"/>
              </w:tcPr>
            </w:tcPrChange>
          </w:tcPr>
          <w:p w14:paraId="03D18713" w14:textId="0DFF1CDB" w:rsidR="00163D4A" w:rsidRPr="00163D4A" w:rsidDel="001F3302" w:rsidRDefault="00163D4A" w:rsidP="002C5164">
            <w:pPr>
              <w:spacing w:after="0" w:line="240" w:lineRule="auto"/>
              <w:jc w:val="center"/>
              <w:rPr>
                <w:ins w:id="257" w:author="User" w:date="2024-10-24T10:34:00Z" w16du:dateUtc="2024-10-24T13:34:00Z"/>
                <w:del w:id="258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59" w:author="User" w:date="2024-10-24T10:35:00Z" w16du:dateUtc="2024-10-24T13:35:00Z">
                  <w:rPr>
                    <w:ins w:id="260" w:author="User" w:date="2024-10-24T10:34:00Z" w16du:dateUtc="2024-10-24T13:34:00Z"/>
                    <w:del w:id="261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4"/>
                    <w:szCs w:val="24"/>
                  </w:rPr>
                </w:rPrChange>
              </w:rPr>
            </w:pPr>
          </w:p>
          <w:p w14:paraId="44AA7BF4" w14:textId="59F2D847" w:rsidR="00163D4A" w:rsidRPr="00163D4A" w:rsidDel="001F3302" w:rsidRDefault="00163D4A" w:rsidP="002C5164">
            <w:pPr>
              <w:spacing w:after="0" w:line="240" w:lineRule="auto"/>
              <w:jc w:val="center"/>
              <w:rPr>
                <w:del w:id="262" w:author="beto refatti" w:date="2025-01-28T10:16:00Z" w16du:dateUtc="2025-01-28T13:16:00Z"/>
                <w:rFonts w:ascii="Calibri" w:eastAsia="Times New Roman" w:hAnsi="Calibri" w:cs="Calibri"/>
                <w:b/>
                <w:bCs/>
                <w:color w:val="000000"/>
                <w:rPrChange w:id="263" w:author="User" w:date="2024-10-24T10:35:00Z" w16du:dateUtc="2024-10-24T13:35:00Z">
                  <w:rPr>
                    <w:del w:id="264" w:author="beto refatti" w:date="2025-01-28T10:16:00Z" w16du:dateUtc="2025-01-28T13:16:00Z"/>
                    <w:rFonts w:ascii="Calibri" w:eastAsia="Times New Roman" w:hAnsi="Calibri" w:cs="Calibri"/>
                    <w:b/>
                    <w:bCs/>
                    <w:color w:val="000000"/>
                    <w:sz w:val="26"/>
                    <w:szCs w:val="26"/>
                  </w:rPr>
                </w:rPrChange>
              </w:rPr>
            </w:pPr>
            <w:ins w:id="265" w:author="User" w:date="2024-10-24T10:35:00Z" w16du:dateUtc="2024-10-24T13:35:00Z">
              <w:del w:id="266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Valor Total (</w:delText>
                </w:r>
              </w:del>
            </w:ins>
            <w:ins w:id="267" w:author="User" w:date="2024-10-24T10:36:00Z" w16du:dateUtc="2024-10-24T13:36:00Z">
              <w:del w:id="268" w:author="beto refatti" w:date="2025-01-28T10:16:00Z" w16du:dateUtc="2025-01-28T13:16:00Z">
                <w:r w:rsidDel="001F3302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  <w:delText>R$)</w:delText>
                </w:r>
              </w:del>
            </w:ins>
          </w:p>
        </w:tc>
      </w:tr>
      <w:tr w:rsidR="00EE66E4" w:rsidRPr="002C5164" w:rsidDel="001F3302" w14:paraId="5C401865" w14:textId="429959DB" w:rsidTr="00EE66E4">
        <w:trPr>
          <w:trHeight w:val="813"/>
          <w:jc w:val="center"/>
          <w:del w:id="269" w:author="beto refatti" w:date="2025-01-28T10:16:00Z" w16du:dateUtc="2025-01-28T13:16:00Z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43976973" w:rsidR="00163D4A" w:rsidRPr="00EE66E4" w:rsidDel="001F3302" w:rsidRDefault="00163D4A" w:rsidP="00F85275">
            <w:pPr>
              <w:spacing w:after="0" w:line="240" w:lineRule="auto"/>
              <w:jc w:val="center"/>
              <w:rPr>
                <w:del w:id="270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271" w:author="User" w:date="2024-11-22T07:41:00Z" w16du:dateUtc="2024-11-22T10:41:00Z">
                  <w:rPr>
                    <w:del w:id="272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73" w:author="beto refatti" w:date="2025-01-28T10:16:00Z" w16du:dateUtc="2025-01-28T13:16:00Z">
              <w:r w:rsidRPr="00EE66E4" w:rsidDel="001F3302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274" w:author="User" w:date="2024-11-22T07:41:00Z" w16du:dateUtc="2024-11-22T10:41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01</w:delText>
              </w:r>
            </w:del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6D901FF5" w:rsidR="00163D4A" w:rsidRPr="00EE66E4" w:rsidDel="001F3302" w:rsidRDefault="00163D4A" w:rsidP="00F85275">
            <w:pPr>
              <w:spacing w:after="0"/>
              <w:jc w:val="center"/>
              <w:rPr>
                <w:del w:id="275" w:author="beto refatti" w:date="2025-01-28T10:16:00Z" w16du:dateUtc="2025-01-28T13:16:00Z"/>
                <w:rFonts w:ascii="Arial" w:eastAsia="Times New Roman" w:hAnsi="Arial" w:cs="Arial"/>
                <w:sz w:val="24"/>
                <w:szCs w:val="24"/>
                <w:rPrChange w:id="276" w:author="User" w:date="2024-11-22T07:41:00Z" w16du:dateUtc="2024-11-22T10:41:00Z">
                  <w:rPr>
                    <w:del w:id="277" w:author="beto refatti" w:date="2025-01-28T10:16:00Z" w16du:dateUtc="2025-01-28T13:16:00Z"/>
                    <w:rFonts w:ascii="Calibri" w:eastAsia="Times New Roman" w:hAnsi="Calibri" w:cs="Calibri"/>
                    <w:sz w:val="24"/>
                    <w:szCs w:val="24"/>
                  </w:rPr>
                </w:rPrChange>
              </w:rPr>
            </w:pPr>
            <w:del w:id="278" w:author="beto refatti" w:date="2025-01-28T10:16:00Z" w16du:dateUtc="2025-01-28T13:16:00Z">
              <w:r w:rsidRPr="00EE66E4" w:rsidDel="001F3302">
                <w:rPr>
                  <w:rFonts w:ascii="Arial" w:hAnsi="Arial" w:cs="Arial"/>
                  <w:sz w:val="24"/>
                  <w:szCs w:val="24"/>
                  <w:lang w:eastAsia="en-US"/>
                  <w:rPrChange w:id="279" w:author="User" w:date="2024-11-22T07:41:00Z" w16du:dateUtc="2024-11-22T10:41:00Z">
                    <w:rPr>
                      <w:rFonts w:ascii="Arial" w:hAnsi="Arial" w:cs="Arial"/>
                      <w:b/>
                      <w:lang w:eastAsia="en-US"/>
                    </w:rPr>
                  </w:rPrChange>
                </w:rPr>
                <w:delText>1,00</w:delText>
              </w:r>
            </w:del>
            <w:ins w:id="280" w:author="User" w:date="2024-11-22T07:37:00Z" w16du:dateUtc="2024-11-22T10:37:00Z">
              <w:del w:id="281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lang w:eastAsia="en-US"/>
                    <w:rPrChange w:id="282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eastAsia="en-US"/>
                      </w:rPr>
                    </w:rPrChange>
                  </w:rPr>
                  <w:delText>01</w:delText>
                </w:r>
              </w:del>
            </w:ins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99C4" w14:textId="29808F3B" w:rsidR="00163D4A" w:rsidRPr="00EE66E4" w:rsidDel="001F3302" w:rsidRDefault="00163D4A" w:rsidP="00F85275">
            <w:pPr>
              <w:spacing w:after="0" w:line="240" w:lineRule="auto"/>
              <w:jc w:val="center"/>
              <w:rPr>
                <w:del w:id="283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284" w:author="User" w:date="2024-11-22T07:41:00Z" w16du:dateUtc="2024-11-22T10:41:00Z">
                  <w:rPr>
                    <w:del w:id="285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286" w:author="beto refatti" w:date="2025-01-28T10:16:00Z" w16du:dateUtc="2025-01-28T13:16:00Z">
              <w:r w:rsidRPr="00EE66E4" w:rsidDel="001F3302">
                <w:rPr>
                  <w:rFonts w:ascii="Arial" w:hAnsi="Arial" w:cs="Arial"/>
                  <w:sz w:val="24"/>
                  <w:szCs w:val="24"/>
                  <w:rPrChange w:id="28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UN.</w:delText>
              </w:r>
            </w:del>
            <w:ins w:id="288" w:author="User" w:date="2024-11-22T07:37:00Z" w16du:dateUtc="2024-11-22T10:37:00Z">
              <w:del w:id="289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rPrChange w:id="290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U</w:delText>
                </w:r>
              </w:del>
            </w:ins>
            <w:ins w:id="291" w:author="User" w:date="2024-11-22T07:40:00Z" w16du:dateUtc="2024-11-22T10:40:00Z">
              <w:del w:id="292" w:author="beto refatti" w:date="2025-01-28T10:16:00Z" w16du:dateUtc="2025-01-28T13:16:00Z">
                <w:r w:rsidR="00EE66E4" w:rsidRPr="00EE66E4" w:rsidDel="001F3302">
                  <w:rPr>
                    <w:rFonts w:ascii="Arial" w:hAnsi="Arial" w:cs="Arial"/>
                    <w:sz w:val="24"/>
                    <w:szCs w:val="24"/>
                    <w:rPrChange w:id="293" w:author="User" w:date="2024-11-22T07:41:00Z" w16du:dateUtc="2024-11-22T10:41:00Z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PrChange>
                  </w:rPr>
                  <w:delText>n</w:delText>
                </w:r>
              </w:del>
            </w:ins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AABE" w14:textId="0EACC709" w:rsidR="00163D4A" w:rsidRPr="00EE66E4" w:rsidDel="001F3302" w:rsidRDefault="00EE66E4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29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295" w:author="User" w:date="2024-11-22T07:41:00Z" w16du:dateUtc="2024-11-22T10:41:00Z">
                  <w:rPr>
                    <w:del w:id="296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ins w:id="297" w:author="User" w:date="2024-11-22T07:40:00Z">
              <w:del w:id="298" w:author="beto refatti" w:date="2025-01-28T10:16:00Z" w16du:dateUtc="2025-01-28T13:16:00Z">
                <w:r w:rsidRPr="00EE66E4" w:rsidDel="001F3302">
                  <w:rPr>
                    <w:rFonts w:ascii="Arial" w:hAnsi="Arial" w:cs="Arial"/>
                    <w:bCs/>
                    <w:sz w:val="24"/>
                    <w:szCs w:val="24"/>
                    <w:rPrChange w:id="299" w:author="User" w:date="2024-11-22T07:41:00Z" w16du:dateUtc="2024-11-22T10:41:00Z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rPrChange>
                  </w:rPr>
                  <w:delText>Ar-condicionado tipo Split com tecnologia INVERTER, Função: Quente e Frio, Capacidade mínima: 24.000 Btus; Tensão: 220V, Classe A em conformidade com o selo Procel, com garantia mínima de 1 ano.</w:delText>
                </w:r>
              </w:del>
            </w:ins>
            <w:del w:id="300" w:author="beto refatti" w:date="2025-01-28T10:16:00Z" w16du:dateUtc="2025-01-28T13:16:00Z">
              <w:r w:rsidR="00163D4A"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01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de resíduos sólidos domiciliares </w:delText>
              </w:r>
            </w:del>
          </w:p>
          <w:p w14:paraId="5FF86495" w14:textId="135FA366" w:rsidR="00163D4A" w:rsidRPr="00EE66E4" w:rsidDel="001F3302" w:rsidRDefault="00163D4A" w:rsidP="00F85275">
            <w:pPr>
              <w:spacing w:line="240" w:lineRule="auto"/>
              <w:jc w:val="both"/>
              <w:rPr>
                <w:del w:id="30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03" w:author="User" w:date="2024-11-22T07:41:00Z" w16du:dateUtc="2024-11-22T10:41:00Z">
                  <w:rPr>
                    <w:del w:id="304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05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0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09B53F6C" w14:textId="09DEF790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07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08" w:author="User" w:date="2024-11-22T07:41:00Z" w16du:dateUtc="2024-11-22T10:41:00Z">
                  <w:rPr>
                    <w:del w:id="309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0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dos resíduos sólidos; </w:delText>
              </w:r>
            </w:del>
          </w:p>
          <w:p w14:paraId="094EC32B" w14:textId="353192EC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15" w:author="User" w:date="2024-11-22T07:41:00Z" w16du:dateUtc="2024-11-22T10:41:00Z">
                  <w:rPr>
                    <w:del w:id="31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1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1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2DA1ED30" w14:textId="6E4A18CA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1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0" w:author="User" w:date="2024-11-22T07:41:00Z" w16du:dateUtc="2024-11-22T10:41:00Z">
                  <w:rPr>
                    <w:del w:id="32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3815167E" w14:textId="15A5C737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2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25" w:author="User" w:date="2024-11-22T07:41:00Z" w16du:dateUtc="2024-11-22T10:41:00Z">
                  <w:rPr>
                    <w:del w:id="32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2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2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1C0CA143" w14:textId="6CCD210F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2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0" w:author="User" w:date="2024-11-22T07:41:00Z" w16du:dateUtc="2024-11-22T10:41:00Z">
                  <w:rPr>
                    <w:del w:id="33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B9357BD" w14:textId="2B9EBC15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3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35" w:author="User" w:date="2024-11-22T07:41:00Z" w16du:dateUtc="2024-11-22T10:41:00Z">
                  <w:rPr>
                    <w:del w:id="33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3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3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4E99C3AD" w14:textId="001CDB79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3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40" w:author="User" w:date="2024-11-22T07:41:00Z" w16du:dateUtc="2024-11-22T10:41:00Z">
                  <w:rPr>
                    <w:del w:id="34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4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43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BF4B1C4" w14:textId="53681AEF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4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45" w:author="User" w:date="2024-11-22T07:41:00Z" w16du:dateUtc="2024-11-22T10:41:00Z">
                  <w:rPr>
                    <w:del w:id="34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4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4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do BDI (Bonificações e despesas indiretas) aplicado sobre os custos diretos; </w:delText>
              </w:r>
            </w:del>
          </w:p>
          <w:p w14:paraId="755497F2" w14:textId="75F55549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4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50" w:author="User" w:date="2024-11-22T07:41:00Z" w16du:dateUtc="2024-11-22T10:41:00Z">
                  <w:rPr>
                    <w:del w:id="351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5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353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495626E9" w14:textId="4450BF94" w:rsidR="00163D4A" w:rsidRPr="00EE66E4" w:rsidDel="001F3302" w:rsidRDefault="00163D4A" w:rsidP="00F85275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jc w:val="both"/>
              <w:rPr>
                <w:del w:id="35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55" w:author="User" w:date="2024-11-22T07:41:00Z" w16du:dateUtc="2024-11-22T10:41:00Z">
                  <w:rPr>
                    <w:del w:id="35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5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5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5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6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91F8633" w14:textId="68D26DD3" w:rsidR="00163D4A" w:rsidRPr="00EE66E4" w:rsidDel="001F3302" w:rsidRDefault="00163D4A" w:rsidP="00F85275">
            <w:pPr>
              <w:spacing w:after="0" w:line="240" w:lineRule="auto"/>
              <w:rPr>
                <w:del w:id="36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62" w:author="User" w:date="2024-11-22T07:41:00Z" w16du:dateUtc="2024-11-22T10:41:00Z">
                  <w:rPr>
                    <w:del w:id="36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96C05EE" w14:textId="123778E0" w:rsidR="00163D4A" w:rsidRPr="00EE66E4" w:rsidDel="001F3302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36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65" w:author="User" w:date="2024-11-22T07:41:00Z" w16du:dateUtc="2024-11-22T10:41:00Z">
                  <w:rPr>
                    <w:del w:id="366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6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68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Coleta seletiva de resíduos domiciliares </w:delText>
              </w:r>
            </w:del>
          </w:p>
          <w:p w14:paraId="1D8C96C5" w14:textId="22E5E11C" w:rsidR="00163D4A" w:rsidRPr="00EE66E4" w:rsidDel="001F3302" w:rsidRDefault="00163D4A" w:rsidP="00F85275">
            <w:pPr>
              <w:spacing w:line="240" w:lineRule="auto"/>
              <w:jc w:val="both"/>
              <w:rPr>
                <w:del w:id="369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70" w:author="User" w:date="2024-11-22T07:41:00Z" w16du:dateUtc="2024-11-22T10:41:00Z">
                  <w:rPr>
                    <w:del w:id="371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372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7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9EEC526" w14:textId="5768D1B1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74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75" w:author="User" w:date="2024-11-22T07:41:00Z" w16du:dateUtc="2024-11-22T10:41:00Z">
                  <w:rPr>
                    <w:del w:id="376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77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78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79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8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coleta seletiva de resíduos domiciliares; </w:delText>
              </w:r>
            </w:del>
          </w:p>
          <w:p w14:paraId="480DFD06" w14:textId="43DFE840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8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82" w:author="User" w:date="2024-11-22T07:41:00Z" w16du:dateUtc="2024-11-22T10:41:00Z">
                  <w:rPr>
                    <w:del w:id="38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8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8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na coleta, determinando a quilometragem, horários, dias da semana, bem como o número e porte de veículos e equipamentos necessários; </w:delText>
              </w:r>
            </w:del>
          </w:p>
          <w:p w14:paraId="5BB0AE30" w14:textId="76AE0910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8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87" w:author="User" w:date="2024-11-22T07:41:00Z" w16du:dateUtc="2024-11-22T10:41:00Z">
                  <w:rPr>
                    <w:del w:id="38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8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9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coleta e supervisão dos serviços realizados;  </w:delText>
              </w:r>
            </w:del>
          </w:p>
          <w:p w14:paraId="24174D91" w14:textId="171FB7BA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9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92" w:author="User" w:date="2024-11-22T07:41:00Z" w16du:dateUtc="2024-11-22T10:41:00Z">
                  <w:rPr>
                    <w:del w:id="39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9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39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2D077D42" w14:textId="1985D53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39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397" w:author="User" w:date="2024-11-22T07:41:00Z" w16du:dateUtc="2024-11-22T10:41:00Z">
                  <w:rPr>
                    <w:del w:id="39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39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0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135D0EB1" w14:textId="3994100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40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02" w:author="User" w:date="2024-11-22T07:41:00Z" w16du:dateUtc="2024-11-22T10:41:00Z">
                  <w:rPr>
                    <w:del w:id="40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0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0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recolhidas com base de série histórica, ou por parâmetros referenciais; </w:delText>
              </w:r>
            </w:del>
          </w:p>
          <w:p w14:paraId="74095B3D" w14:textId="5A416BF4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40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07" w:author="User" w:date="2024-11-22T07:41:00Z" w16du:dateUtc="2024-11-22T10:41:00Z">
                  <w:rPr>
                    <w:del w:id="40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0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10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25FE232E" w14:textId="54720278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41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12" w:author="User" w:date="2024-11-22T07:41:00Z" w16du:dateUtc="2024-11-22T10:41:00Z">
                  <w:rPr>
                    <w:del w:id="41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1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21986478" w14:textId="7F8D8B43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416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17" w:author="User" w:date="2024-11-22T07:41:00Z" w16du:dateUtc="2024-11-22T10:41:00Z">
                  <w:rPr>
                    <w:del w:id="418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19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420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6E531161" w14:textId="73AD82B9" w:rsidR="00163D4A" w:rsidRPr="00EE66E4" w:rsidDel="001F3302" w:rsidRDefault="00163D4A" w:rsidP="00F8527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jc w:val="both"/>
              <w:rPr>
                <w:del w:id="421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22" w:author="User" w:date="2024-11-22T07:41:00Z" w16du:dateUtc="2024-11-22T10:41:00Z">
                  <w:rPr>
                    <w:del w:id="423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2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2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26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2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  </w:delText>
              </w:r>
            </w:del>
          </w:p>
          <w:p w14:paraId="293D4133" w14:textId="6B7F3853" w:rsidR="00163D4A" w:rsidRPr="00EE66E4" w:rsidDel="001F3302" w:rsidRDefault="00163D4A" w:rsidP="00F8527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del w:id="42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29" w:author="User" w:date="2024-11-22T07:41:00Z" w16du:dateUtc="2024-11-22T10:41:00Z">
                  <w:rPr>
                    <w:del w:id="430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43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32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Triagem e transporte até à destinação final   </w:delText>
              </w:r>
            </w:del>
          </w:p>
          <w:p w14:paraId="13DD27C4" w14:textId="52EB96FC" w:rsidR="00163D4A" w:rsidRPr="00EE66E4" w:rsidDel="001F3302" w:rsidRDefault="00163D4A" w:rsidP="00F85275">
            <w:pPr>
              <w:spacing w:line="240" w:lineRule="auto"/>
              <w:jc w:val="both"/>
              <w:rPr>
                <w:del w:id="43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34" w:author="User" w:date="2024-11-22T07:41:00Z" w16du:dateUtc="2024-11-22T10:41:00Z">
                  <w:rPr>
                    <w:del w:id="435" w:author="beto refatti" w:date="2025-01-28T10:16:00Z" w16du:dateUtc="2025-01-28T13:16:00Z"/>
                    <w:rFonts w:ascii="Arial" w:hAnsi="Arial" w:cs="Arial"/>
                    <w:b/>
                  </w:rPr>
                </w:rPrChange>
              </w:rPr>
            </w:pPr>
            <w:del w:id="43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37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 xml:space="preserve">Os serviços a serem realizados devem contemplar: </w:delText>
              </w:r>
            </w:del>
          </w:p>
          <w:p w14:paraId="2FE329E0" w14:textId="271B373F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3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39" w:author="User" w:date="2024-11-22T07:41:00Z" w16du:dateUtc="2024-11-22T10:41:00Z">
                  <w:rPr>
                    <w:del w:id="44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41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42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elaboração de um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43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Projeto Básico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4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a descrição de todas as atividades desenvolvidas na triagem e no transporte até o destino final; </w:delText>
              </w:r>
            </w:del>
          </w:p>
          <w:p w14:paraId="38CA431A" w14:textId="1209725B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4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46" w:author="User" w:date="2024-11-22T07:41:00Z" w16du:dateUtc="2024-11-22T10:41:00Z">
                  <w:rPr>
                    <w:del w:id="44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4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4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 dos roteiros a serem realizados no transporte, determinando a quilometragem, horários, dias da semana, bem como o número e porte de veículos e equipamentos necessários; </w:delText>
              </w:r>
            </w:del>
          </w:p>
          <w:p w14:paraId="427D1649" w14:textId="0CC05CCF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5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51" w:author="User" w:date="2024-11-22T07:41:00Z" w16du:dateUtc="2024-11-22T10:41:00Z">
                  <w:rPr>
                    <w:del w:id="45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53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5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 número de horas e funcionários necessários para o transbordo e transporte e supervisão dos serviços realizados;  </w:delText>
              </w:r>
            </w:del>
          </w:p>
          <w:p w14:paraId="53CCC031" w14:textId="210AE102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5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56" w:author="User" w:date="2024-11-22T07:41:00Z" w16du:dateUtc="2024-11-22T10:41:00Z">
                  <w:rPr>
                    <w:del w:id="45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5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5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dos EPIs e uniformes necessários para a equipe de trabalho, bem como a durabilidade e qualidade dos mesmos;  </w:delText>
              </w:r>
            </w:del>
          </w:p>
          <w:p w14:paraId="70F5F130" w14:textId="35920445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6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61" w:author="User" w:date="2024-11-22T07:41:00Z" w16du:dateUtc="2024-11-22T10:41:00Z">
                  <w:rPr>
                    <w:del w:id="46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63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6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levantamentos das exigências necessárias de qualificação técnica da empresa a ser contratada; </w:delText>
              </w:r>
            </w:del>
          </w:p>
          <w:p w14:paraId="2632B307" w14:textId="3BD6AFA5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6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66" w:author="User" w:date="2024-11-22T07:41:00Z" w16du:dateUtc="2024-11-22T10:41:00Z">
                  <w:rPr>
                    <w:del w:id="46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6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6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realizar uma estimativa de toneladas de lixo a serem transportadas com base de série histórica, ou por parâmetros referenciais; </w:delText>
              </w:r>
            </w:del>
          </w:p>
          <w:p w14:paraId="020ADF4D" w14:textId="15C1EB36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7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71" w:author="User" w:date="2024-11-22T07:41:00Z" w16du:dateUtc="2024-11-22T10:41:00Z">
                  <w:rPr>
                    <w:del w:id="47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73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74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determinação dos quantitativos e custos dos veículos, equipamentos e ferramentas;  </w:delText>
              </w:r>
            </w:del>
          </w:p>
          <w:p w14:paraId="76253295" w14:textId="205D7FE8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7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76" w:author="User" w:date="2024-11-22T07:41:00Z" w16du:dateUtc="2024-11-22T10:41:00Z">
                  <w:rPr>
                    <w:del w:id="47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7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7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elaboração do BDI (Bonificações e despesas indiretas) aplicado sobre os custos diretos;</w:delText>
              </w:r>
            </w:del>
          </w:p>
          <w:p w14:paraId="0C128561" w14:textId="387193D2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8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81" w:author="User" w:date="2024-11-22T07:41:00Z" w16du:dateUtc="2024-11-22T10:41:00Z">
                  <w:rPr>
                    <w:del w:id="48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83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  <w:rPrChange w:id="484" w:author="User" w:date="2024-11-22T07:41:00Z" w16du:dateUtc="2024-11-22T10:41:00Z">
                    <w:rPr>
                      <w:rFonts w:ascii="Arial" w:hAnsi="Arial" w:cs="Arial"/>
                      <w:color w:val="000000" w:themeColor="text1"/>
                    </w:rPr>
                  </w:rPrChange>
                </w:rPr>
                <w:delText>Emissão de ART – Anotação de Responsabilidade Técnica do Projeto.</w:delText>
              </w:r>
            </w:del>
          </w:p>
          <w:p w14:paraId="3D939F66" w14:textId="3EA426AA" w:rsidR="00163D4A" w:rsidRPr="00EE66E4" w:rsidDel="001F3302" w:rsidRDefault="00163D4A" w:rsidP="00F85275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 w:firstLine="0"/>
              <w:jc w:val="both"/>
              <w:rPr>
                <w:del w:id="48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86" w:author="User" w:date="2024-11-22T07:41:00Z" w16du:dateUtc="2024-11-22T10:41:00Z">
                  <w:rPr>
                    <w:del w:id="48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8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8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elaborar a 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90" w:author="User" w:date="2024-11-22T07:41:00Z" w16du:dateUtc="2024-11-22T10:41:00Z">
                    <w:rPr>
                      <w:rFonts w:ascii="Arial" w:hAnsi="Arial" w:cs="Arial"/>
                      <w:b/>
                    </w:rPr>
                  </w:rPrChange>
                </w:rPr>
                <w:delText>planilha orçamentária</w:delText>
              </w:r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91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 com detalhamento de todos os custos conforme dados levantados, esta deve ser tecnicamente apurada para cada um dos itens destacados, sendo que deve estar de acordo com a “Orientação Técnica de Serviços de Coleta de Resíduos Sólidos Domiciliares” emitida pelo TCE/RS.   </w:delText>
              </w:r>
            </w:del>
          </w:p>
          <w:p w14:paraId="005B6DC0" w14:textId="3A6C1BC1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492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93" w:author="User" w:date="2024-11-22T07:41:00Z" w16du:dateUtc="2024-11-22T10:41:00Z">
                  <w:rPr>
                    <w:del w:id="494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5C18AC2" w14:textId="7E3B9F87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495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496" w:author="User" w:date="2024-11-22T07:41:00Z" w16du:dateUtc="2024-11-22T10:41:00Z">
                  <w:rPr>
                    <w:del w:id="497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498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499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contemplam o acompanhamento do processo licitatório, a elaboração de respostas, defesas e planilhas complementares que se fizerem necessárias, desde a fase de publicação até a homologação da contratação das empresas para prestação de serviços de coleta, do transporte e destino final de resíduos domiciliares e comerciais do Município de Tucunduva/RS.  </w:delText>
              </w:r>
            </w:del>
          </w:p>
          <w:p w14:paraId="6EE6BD88" w14:textId="5063FBC6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500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501" w:author="User" w:date="2024-11-22T07:41:00Z" w16du:dateUtc="2024-11-22T10:41:00Z">
                  <w:rPr>
                    <w:del w:id="502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1A762D30" w14:textId="7BFEC8AF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503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504" w:author="User" w:date="2024-11-22T07:41:00Z" w16du:dateUtc="2024-11-22T10:41:00Z">
                  <w:rPr>
                    <w:del w:id="505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  <w:del w:id="506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507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 xml:space="preserve">Os serviços também deverão estar embasados na Lei Federal 12.305/2010, que institui a Política Nacional de Resíduos Sólidos e também a “Orientação Técnica de Serviços de Coleta de Resíduos Sólidos Domiciliares” emitida pelo TCE/RS (2019), ou atualizações posteriores se houverem.   </w:delText>
              </w:r>
            </w:del>
          </w:p>
          <w:p w14:paraId="00A2AE2C" w14:textId="7865E7EB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508" w:author="beto refatti" w:date="2025-01-28T10:16:00Z" w16du:dateUtc="2025-01-28T13:16:00Z"/>
                <w:rFonts w:ascii="Arial" w:hAnsi="Arial" w:cs="Arial"/>
                <w:bCs/>
                <w:sz w:val="24"/>
                <w:szCs w:val="24"/>
                <w:rPrChange w:id="509" w:author="User" w:date="2024-11-22T07:41:00Z" w16du:dateUtc="2024-11-22T10:41:00Z">
                  <w:rPr>
                    <w:del w:id="510" w:author="beto refatti" w:date="2025-01-28T10:16:00Z" w16du:dateUtc="2025-01-28T13:16:00Z"/>
                    <w:rFonts w:ascii="Arial" w:hAnsi="Arial" w:cs="Arial"/>
                  </w:rPr>
                </w:rPrChange>
              </w:rPr>
            </w:pPr>
          </w:p>
          <w:p w14:paraId="32AD5A5E" w14:textId="3E8C881A" w:rsidR="00163D4A" w:rsidRPr="00EE66E4" w:rsidDel="001F3302" w:rsidRDefault="00163D4A" w:rsidP="00F85275">
            <w:pPr>
              <w:spacing w:after="0" w:line="240" w:lineRule="auto"/>
              <w:jc w:val="both"/>
              <w:rPr>
                <w:del w:id="511" w:author="beto refatti" w:date="2025-01-28T10:16:00Z" w16du:dateUtc="2025-01-28T13:16:00Z"/>
                <w:rFonts w:ascii="Arial" w:eastAsia="Times New Roman" w:hAnsi="Arial" w:cs="Arial"/>
                <w:bCs/>
                <w:color w:val="000000"/>
                <w:sz w:val="24"/>
                <w:szCs w:val="24"/>
                <w:rPrChange w:id="512" w:author="User" w:date="2024-11-22T07:41:00Z" w16du:dateUtc="2024-11-22T10:41:00Z">
                  <w:rPr>
                    <w:del w:id="513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514" w:author="beto refatti" w:date="2025-01-28T10:16:00Z" w16du:dateUtc="2025-01-28T13:16:00Z">
              <w:r w:rsidRPr="00EE66E4" w:rsidDel="001F3302">
                <w:rPr>
                  <w:rFonts w:ascii="Arial" w:hAnsi="Arial" w:cs="Arial"/>
                  <w:bCs/>
                  <w:sz w:val="24"/>
                  <w:szCs w:val="24"/>
                  <w:rPrChange w:id="515" w:author="User" w:date="2024-11-22T07:41:00Z" w16du:dateUtc="2024-11-22T10:41:00Z">
                    <w:rPr>
                      <w:rFonts w:ascii="Arial" w:hAnsi="Arial" w:cs="Arial"/>
                    </w:rPr>
                  </w:rPrChange>
                </w:rPr>
                <w:delText>A contratada deverá concluir os trabalhos no prazo máximo de 30 dias, podendo este ser prorrogado por até 10 dias, mediante justificativa formal apresentada à Administração e posterior aprovação pela fiscalização do contrato.</w:delText>
              </w:r>
            </w:del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3ED34963" w:rsidR="00163D4A" w:rsidRPr="00255185" w:rsidDel="001F3302" w:rsidRDefault="00163D4A" w:rsidP="00F85275">
            <w:pPr>
              <w:spacing w:after="0" w:line="240" w:lineRule="auto"/>
              <w:rPr>
                <w:del w:id="516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517" w:author="User" w:date="2024-10-24T10:43:00Z" w16du:dateUtc="2024-10-24T13:43:00Z">
                  <w:rPr>
                    <w:del w:id="518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del w:id="519" w:author="beto refatti" w:date="2025-01-28T10:16:00Z" w16du:dateUtc="2025-01-28T13:16:00Z">
              <w:r w:rsidRPr="00255185" w:rsidDel="001F3302">
                <w:rPr>
                  <w:rFonts w:ascii="Arial" w:eastAsia="Times New Roman" w:hAnsi="Arial" w:cs="Arial"/>
                  <w:color w:val="000000"/>
                  <w:sz w:val="24"/>
                  <w:szCs w:val="24"/>
                  <w:rPrChange w:id="520" w:author="User" w:date="2024-10-24T10:43:00Z" w16du:dateUtc="2024-10-24T13:43:00Z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rPrChange>
                </w:rPr>
                <w:delText>R$</w:delText>
              </w:r>
            </w:del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756D" w14:textId="5493BBD2" w:rsidR="00163D4A" w:rsidRPr="00255185" w:rsidDel="001F3302" w:rsidRDefault="00163D4A" w:rsidP="00F85275">
            <w:pPr>
              <w:spacing w:after="0" w:line="240" w:lineRule="auto"/>
              <w:rPr>
                <w:del w:id="521" w:author="beto refatti" w:date="2025-01-28T10:16:00Z" w16du:dateUtc="2025-01-28T13:16:00Z"/>
                <w:rFonts w:ascii="Arial" w:eastAsia="Times New Roman" w:hAnsi="Arial" w:cs="Arial"/>
                <w:color w:val="000000"/>
                <w:sz w:val="24"/>
                <w:szCs w:val="24"/>
                <w:rPrChange w:id="522" w:author="User" w:date="2024-10-24T10:43:00Z" w16du:dateUtc="2024-10-24T13:43:00Z">
                  <w:rPr>
                    <w:del w:id="523" w:author="beto refatti" w:date="2025-01-28T10:16:00Z" w16du:dateUtc="2025-01-28T13:16:00Z"/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rPrChange>
              </w:rPr>
            </w:pPr>
            <w:ins w:id="524" w:author="User" w:date="2024-10-24T10:37:00Z" w16du:dateUtc="2024-10-24T13:37:00Z">
              <w:del w:id="525" w:author="beto refatti" w:date="2025-01-28T10:16:00Z" w16du:dateUtc="2025-01-28T13:16:00Z">
                <w:r w:rsidRPr="00255185" w:rsidDel="001F3302"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rPrChange w:id="526" w:author="User" w:date="2024-10-24T10:43:00Z" w16du:dateUtc="2024-10-24T13:43:00Z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</w:rPr>
                    </w:rPrChange>
                  </w:rPr>
                  <w:delText>R$</w:delText>
                </w:r>
              </w:del>
            </w:ins>
          </w:p>
        </w:tc>
      </w:tr>
    </w:tbl>
    <w:p w14:paraId="4B7CE6EE" w14:textId="6F2E6042" w:rsidR="00445344" w:rsidDel="001F3302" w:rsidRDefault="00445344">
      <w:pPr>
        <w:rPr>
          <w:del w:id="527" w:author="beto refatti" w:date="2025-01-28T10:21:00Z" w16du:dateUtc="2025-01-28T13:21:00Z"/>
          <w:sz w:val="24"/>
          <w:szCs w:val="24"/>
        </w:rPr>
      </w:pPr>
    </w:p>
    <w:p w14:paraId="25AE8E08" w14:textId="4BFB0A19" w:rsidR="009A390B" w:rsidRPr="004007A1" w:rsidDel="001F3302" w:rsidRDefault="002C5164">
      <w:pPr>
        <w:rPr>
          <w:del w:id="528" w:author="beto refatti" w:date="2025-01-28T10:20:00Z" w16du:dateUtc="2025-01-28T13:20:00Z"/>
          <w:rFonts w:ascii="Arial" w:hAnsi="Arial" w:cs="Arial"/>
          <w:sz w:val="24"/>
          <w:szCs w:val="24"/>
        </w:rPr>
      </w:pPr>
      <w:del w:id="529" w:author="beto refatti" w:date="2025-01-28T10:20:00Z" w16du:dateUtc="2025-01-28T13:20:00Z">
        <w:r w:rsidRPr="004007A1" w:rsidDel="001F3302">
          <w:rPr>
            <w:rFonts w:ascii="Arial" w:hAnsi="Arial" w:cs="Arial"/>
            <w:sz w:val="24"/>
            <w:szCs w:val="24"/>
          </w:rPr>
          <w:delText>VALOR TOTAL:</w:delText>
        </w:r>
      </w:del>
    </w:p>
    <w:tbl>
      <w:tblPr>
        <w:tblpPr w:leftFromText="180" w:rightFromText="180" w:vertAnchor="text" w:horzAnchor="margin" w:tblpY="252"/>
        <w:tblOverlap w:val="never"/>
        <w:tblW w:w="5000" w:type="pct"/>
        <w:tblLook w:val="04A0" w:firstRow="1" w:lastRow="0" w:firstColumn="1" w:lastColumn="0" w:noHBand="0" w:noVBand="1"/>
      </w:tblPr>
      <w:tblGrid>
        <w:gridCol w:w="1123"/>
        <w:gridCol w:w="2855"/>
        <w:gridCol w:w="1387"/>
        <w:gridCol w:w="1070"/>
        <w:gridCol w:w="834"/>
        <w:gridCol w:w="1137"/>
        <w:gridCol w:w="1226"/>
        <w:tblGridChange w:id="530">
          <w:tblGrid>
            <w:gridCol w:w="743"/>
            <w:gridCol w:w="380"/>
            <w:gridCol w:w="2602"/>
            <w:gridCol w:w="253"/>
            <w:gridCol w:w="1134"/>
            <w:gridCol w:w="253"/>
            <w:gridCol w:w="817"/>
            <w:gridCol w:w="253"/>
            <w:gridCol w:w="708"/>
            <w:gridCol w:w="126"/>
            <w:gridCol w:w="1011"/>
            <w:gridCol w:w="126"/>
            <w:gridCol w:w="1226"/>
          </w:tblGrid>
        </w:tblGridChange>
      </w:tblGrid>
      <w:tr w:rsidR="001F3302" w14:paraId="6F1537B3" w14:textId="77777777" w:rsidTr="001F3302">
        <w:trPr>
          <w:trHeight w:val="540"/>
          <w:ins w:id="531" w:author="beto refatti" w:date="2025-01-28T10:21:00Z" w16du:dateUtc="2025-01-28T13:21:00Z"/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B857656" w14:textId="34FCDAAF" w:rsidR="001F3302" w:rsidRPr="001F3302" w:rsidRDefault="001F3302" w:rsidP="001F3302">
            <w:pPr>
              <w:spacing w:after="0" w:line="260" w:lineRule="auto"/>
              <w:rPr>
                <w:ins w:id="532" w:author="beto refatti" w:date="2025-01-28T10:21:00Z" w16du:dateUtc="2025-01-28T13:21:00Z"/>
                <w:rFonts w:ascii="Arial" w:hAnsi="Arial" w:cs="Arial"/>
                <w:b/>
                <w:bCs/>
                <w:color w:val="000000"/>
                <w:sz w:val="24"/>
                <w:szCs w:val="24"/>
                <w:rPrChange w:id="533" w:author="beto refatti" w:date="2025-01-28T10:31:00Z" w16du:dateUtc="2025-01-28T13:31:00Z">
                  <w:rPr>
                    <w:ins w:id="534" w:author="beto refatti" w:date="2025-01-28T10:21:00Z" w16du:dateUtc="2025-01-28T13:21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</w:pPr>
            <w:ins w:id="535" w:author="beto refatti" w:date="2025-01-28T10:31:00Z" w16du:dateUtc="2025-01-28T13:31:00Z">
              <w:r w:rsidRPr="001F3302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rPrChange w:id="536" w:author="beto refatti" w:date="2025-01-28T10:31:00Z" w16du:dateUtc="2025-01-28T13:31:00Z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rPrChange>
                </w:rPr>
                <w:lastRenderedPageBreak/>
                <w:t xml:space="preserve">ITEM </w:t>
              </w:r>
            </w:ins>
            <w:ins w:id="537" w:author="beto refatti" w:date="2025-01-28T10:29:00Z" w16du:dateUtc="2025-01-28T13:29:00Z">
              <w:r w:rsidRPr="001F3302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rPrChange w:id="538" w:author="beto refatti" w:date="2025-01-28T10:31:00Z" w16du:dateUtc="2025-01-28T13:31:00Z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rPrChange>
                </w:rPr>
                <w:t>02</w:t>
              </w:r>
            </w:ins>
          </w:p>
        </w:tc>
        <w:tc>
          <w:tcPr>
            <w:tcW w:w="4614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197E75" w14:textId="77777777" w:rsidR="001F3302" w:rsidRP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39" w:author="beto refatti" w:date="2025-01-28T10:21:00Z" w16du:dateUtc="2025-01-28T13:21:00Z"/>
                <w:rFonts w:ascii="Arial" w:hAnsi="Arial" w:cs="Arial"/>
                <w:b/>
                <w:bCs/>
                <w:color w:val="000000"/>
                <w:sz w:val="24"/>
                <w:szCs w:val="24"/>
                <w:rPrChange w:id="540" w:author="beto refatti" w:date="2025-01-28T10:24:00Z" w16du:dateUtc="2025-01-28T13:24:00Z">
                  <w:rPr>
                    <w:ins w:id="541" w:author="beto refatti" w:date="2025-01-28T10:21:00Z" w16du:dateUtc="2025-01-28T13:21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</w:pPr>
            <w:ins w:id="542" w:author="beto refatti" w:date="2025-01-28T10:21:00Z" w16du:dateUtc="2025-01-28T13:21:00Z">
              <w:r w:rsidRPr="001F3302">
                <w:rPr>
                  <w:rFonts w:ascii="Arial" w:eastAsia="SimSun" w:hAnsi="Arial" w:cs="Arial"/>
                  <w:b/>
                  <w:bCs/>
                  <w:color w:val="000000"/>
                  <w:sz w:val="24"/>
                  <w:szCs w:val="24"/>
                  <w:lang w:eastAsia="zh-CN" w:bidi="ar"/>
                  <w:rPrChange w:id="543" w:author="beto refatti" w:date="2025-01-28T10:24:00Z" w16du:dateUtc="2025-01-28T13:24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eastAsia="zh-CN" w:bidi="ar"/>
                    </w:rPr>
                  </w:rPrChange>
                </w:rPr>
                <w:t>KIT ENSINO FUNDAMENTAL 1º AO 5º ANO contendo:</w:t>
              </w:r>
            </w:ins>
          </w:p>
        </w:tc>
      </w:tr>
      <w:tr w:rsidR="001F3302" w14:paraId="50770859" w14:textId="77777777" w:rsidTr="001F3302">
        <w:tblPrEx>
          <w:tblW w:w="5000" w:type="pct"/>
          <w:tblPrExChange w:id="544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90"/>
          <w:ins w:id="545" w:author="beto refatti" w:date="2025-01-28T10:21:00Z" w16du:dateUtc="2025-01-28T13:21:00Z"/>
          <w:trPrChange w:id="546" w:author="beto refatti" w:date="2025-01-28T10:27:00Z" w16du:dateUtc="2025-01-28T13:27:00Z">
            <w:trPr>
              <w:trHeight w:val="9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47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7F260F6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48" w:author="beto refatti" w:date="2025-01-28T10:30:00Z" w16du:dateUtc="2025-01-28T13:30:00Z"/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</w:pPr>
            <w:ins w:id="549" w:author="beto refatti" w:date="2025-01-28T10:30:00Z" w16du:dateUtc="2025-01-28T13:30:00Z">
              <w:r w:rsidRPr="00307580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ITENS </w:t>
              </w:r>
            </w:ins>
          </w:p>
          <w:p w14:paraId="1C06CF22" w14:textId="287EC570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5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51" w:author="beto refatti" w:date="2025-01-28T10:30:00Z" w16du:dateUtc="2025-01-28T13:30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D</w:t>
              </w:r>
              <w:r w:rsidRPr="00307580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O 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KIT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52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C44FDA1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53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54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DESCRIÇÃO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55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DC2DEC3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5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57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QUANTIDADE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558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07E88715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59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60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UNITÁRIO DO ITEM</w:t>
              </w:r>
            </w:ins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561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7E92D27E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62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63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 ITEM</w:t>
              </w:r>
            </w:ins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564" w:author="beto refatti" w:date="2025-01-28T10:27:00Z" w16du:dateUtc="2025-01-28T13:27:00Z">
              <w:tcPr>
                <w:tcW w:w="59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61A22FDF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6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6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.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DE KITS</w:t>
              </w:r>
            </w:ins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567" w:author="beto refatti" w:date="2025-01-28T10:27:00Z" w16du:dateUtc="2025-01-28T13:27:00Z">
              <w:tcPr>
                <w:tcW w:w="701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261360D8" w14:textId="77777777" w:rsidR="001F3302" w:rsidRDefault="001F3302" w:rsidP="001F3302">
            <w:pPr>
              <w:spacing w:after="0" w:line="260" w:lineRule="auto"/>
              <w:jc w:val="center"/>
              <w:textAlignment w:val="bottom"/>
              <w:rPr>
                <w:ins w:id="56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6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DOS KITS</w:t>
              </w:r>
            </w:ins>
          </w:p>
        </w:tc>
      </w:tr>
      <w:tr w:rsidR="001F3302" w14:paraId="3E0C8AD4" w14:textId="77777777" w:rsidTr="001F3302">
        <w:tblPrEx>
          <w:tblW w:w="5000" w:type="pct"/>
          <w:tblPrExChange w:id="570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560"/>
          <w:ins w:id="571" w:author="beto refatti" w:date="2025-01-28T10:21:00Z" w16du:dateUtc="2025-01-28T13:21:00Z"/>
          <w:trPrChange w:id="572" w:author="beto refatti" w:date="2025-01-28T10:27:00Z" w16du:dateUtc="2025-01-28T13:27:00Z">
            <w:trPr>
              <w:trHeight w:val="56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73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1881BEC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7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75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01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576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5DA3DB30" w14:textId="77777777" w:rsidR="001F3302" w:rsidRDefault="001F3302" w:rsidP="001F3302">
            <w:pPr>
              <w:spacing w:after="0" w:line="260" w:lineRule="auto"/>
              <w:textAlignment w:val="bottom"/>
              <w:rPr>
                <w:ins w:id="577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78" w:author="beto refatti" w:date="2025-01-28T10:21:00Z" w16du:dateUtc="2025-01-28T13:21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Apontador com depósito, com medidas aproximadas de 6 cm de altura e 2,5 cm de largura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79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21CB1F4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8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81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582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51E3CA10" w14:textId="77777777" w:rsidR="001F3302" w:rsidRDefault="001F3302" w:rsidP="001F3302">
            <w:pPr>
              <w:spacing w:after="0" w:line="260" w:lineRule="auto"/>
              <w:rPr>
                <w:ins w:id="583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584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ACB9B5C" w14:textId="77777777" w:rsidR="001F3302" w:rsidRDefault="001F3302" w:rsidP="001F3302">
            <w:pPr>
              <w:spacing w:after="0" w:line="260" w:lineRule="auto"/>
              <w:rPr>
                <w:ins w:id="58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586" w:author="beto refatti" w:date="2025-01-28T10:27:00Z" w16du:dateUtc="2025-01-28T13:27:00Z">
              <w:tcPr>
                <w:tcW w:w="590" w:type="pct"/>
                <w:gridSpan w:val="2"/>
                <w:vMerge w:val="restar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6013E034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87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88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89</w:t>
              </w:r>
            </w:ins>
          </w:p>
        </w:tc>
        <w:tc>
          <w:tcPr>
            <w:tcW w:w="70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89" w:author="beto refatti" w:date="2025-01-28T10:27:00Z" w16du:dateUtc="2025-01-28T13:27:00Z">
              <w:tcPr>
                <w:tcW w:w="701" w:type="pct"/>
                <w:gridSpan w:val="2"/>
                <w:vMerge w:val="restar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58D052D" w14:textId="77777777" w:rsidR="001F3302" w:rsidRDefault="001F3302" w:rsidP="001F3302">
            <w:pPr>
              <w:spacing w:after="0" w:line="260" w:lineRule="auto"/>
              <w:jc w:val="center"/>
              <w:rPr>
                <w:ins w:id="59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2D565453" w14:textId="77777777" w:rsidTr="001F3302">
        <w:tblPrEx>
          <w:tblW w:w="5000" w:type="pct"/>
          <w:tblPrExChange w:id="59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592" w:author="beto refatti" w:date="2025-01-28T10:21:00Z" w16du:dateUtc="2025-01-28T13:21:00Z"/>
          <w:trPrChange w:id="59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59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236CE0C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59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9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02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59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0B8B4C79" w14:textId="77777777" w:rsidR="001F3302" w:rsidRDefault="001F3302" w:rsidP="001F3302">
            <w:pPr>
              <w:spacing w:after="0" w:line="260" w:lineRule="auto"/>
              <w:textAlignment w:val="bottom"/>
              <w:rPr>
                <w:ins w:id="59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59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Borracha escolar nº 40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0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A017494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0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0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2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0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4E2528F" w14:textId="77777777" w:rsidR="001F3302" w:rsidRDefault="001F3302" w:rsidP="001F3302">
            <w:pPr>
              <w:spacing w:after="0" w:line="260" w:lineRule="auto"/>
              <w:rPr>
                <w:ins w:id="60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0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19860BCC" w14:textId="77777777" w:rsidR="001F3302" w:rsidRDefault="001F3302" w:rsidP="001F3302">
            <w:pPr>
              <w:spacing w:after="0" w:line="260" w:lineRule="auto"/>
              <w:rPr>
                <w:ins w:id="60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60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467F4E67" w14:textId="77777777" w:rsidR="001F3302" w:rsidRDefault="001F3302" w:rsidP="001F3302">
            <w:pPr>
              <w:spacing w:after="0" w:line="260" w:lineRule="auto"/>
              <w:jc w:val="center"/>
              <w:rPr>
                <w:ins w:id="60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0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1CEF8F3A" w14:textId="77777777" w:rsidR="001F3302" w:rsidRDefault="001F3302" w:rsidP="001F3302">
            <w:pPr>
              <w:spacing w:after="0" w:line="260" w:lineRule="auto"/>
              <w:jc w:val="center"/>
              <w:rPr>
                <w:ins w:id="61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17475A2B" w14:textId="77777777" w:rsidTr="001F3302">
        <w:tblPrEx>
          <w:tblW w:w="5000" w:type="pct"/>
          <w:tblPrExChange w:id="61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612" w:author="beto refatti" w:date="2025-01-28T10:21:00Z" w16du:dateUtc="2025-01-28T13:21:00Z"/>
          <w:trPrChange w:id="61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1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63EDCD17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1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1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03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61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34E1DC80" w14:textId="77777777" w:rsidR="001F3302" w:rsidRDefault="001F3302" w:rsidP="001F3302">
            <w:pPr>
              <w:spacing w:after="0" w:line="260" w:lineRule="auto"/>
              <w:textAlignment w:val="bottom"/>
              <w:rPr>
                <w:ins w:id="61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19" w:author="beto refatti" w:date="2025-01-28T10:21:00Z" w16du:dateUtc="2025-01-28T13:21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Caderno de desenho, mínimo 40 folhas, capa simples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2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57D4D89D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2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2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2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1B86EF21" w14:textId="77777777" w:rsidR="001F3302" w:rsidRDefault="001F3302" w:rsidP="001F3302">
            <w:pPr>
              <w:spacing w:after="0" w:line="260" w:lineRule="auto"/>
              <w:rPr>
                <w:ins w:id="62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2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29094A4" w14:textId="77777777" w:rsidR="001F3302" w:rsidRDefault="001F3302" w:rsidP="001F3302">
            <w:pPr>
              <w:spacing w:after="0" w:line="260" w:lineRule="auto"/>
              <w:rPr>
                <w:ins w:id="62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62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1FA30E47" w14:textId="77777777" w:rsidR="001F3302" w:rsidRDefault="001F3302" w:rsidP="001F3302">
            <w:pPr>
              <w:spacing w:after="0" w:line="260" w:lineRule="auto"/>
              <w:jc w:val="center"/>
              <w:rPr>
                <w:ins w:id="62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2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D678432" w14:textId="77777777" w:rsidR="001F3302" w:rsidRDefault="001F3302" w:rsidP="001F3302">
            <w:pPr>
              <w:spacing w:after="0" w:line="260" w:lineRule="auto"/>
              <w:jc w:val="center"/>
              <w:rPr>
                <w:ins w:id="63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41F110D8" w14:textId="77777777" w:rsidTr="001F3302">
        <w:tblPrEx>
          <w:tblW w:w="5000" w:type="pct"/>
          <w:tblPrExChange w:id="63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632" w:author="beto refatti" w:date="2025-01-28T10:21:00Z" w16du:dateUtc="2025-01-28T13:21:00Z"/>
          <w:trPrChange w:id="63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3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275ADB98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3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3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04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63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63A723FE" w14:textId="77777777" w:rsidR="001F3302" w:rsidRDefault="001F3302" w:rsidP="001F3302">
            <w:pPr>
              <w:spacing w:after="0" w:line="260" w:lineRule="auto"/>
              <w:textAlignment w:val="bottom"/>
              <w:rPr>
                <w:ins w:id="63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3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Cola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branca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90g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4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1E1CB5F2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4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4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4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4E7CC341" w14:textId="77777777" w:rsidR="001F3302" w:rsidRDefault="001F3302" w:rsidP="001F3302">
            <w:pPr>
              <w:spacing w:after="0" w:line="260" w:lineRule="auto"/>
              <w:rPr>
                <w:ins w:id="64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4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35B7340" w14:textId="77777777" w:rsidR="001F3302" w:rsidRDefault="001F3302" w:rsidP="001F3302">
            <w:pPr>
              <w:spacing w:after="0" w:line="260" w:lineRule="auto"/>
              <w:rPr>
                <w:ins w:id="64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64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0661218A" w14:textId="77777777" w:rsidR="001F3302" w:rsidRDefault="001F3302" w:rsidP="001F3302">
            <w:pPr>
              <w:spacing w:after="0" w:line="260" w:lineRule="auto"/>
              <w:jc w:val="center"/>
              <w:rPr>
                <w:ins w:id="64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4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575062F4" w14:textId="77777777" w:rsidR="001F3302" w:rsidRDefault="001F3302" w:rsidP="001F3302">
            <w:pPr>
              <w:spacing w:after="0" w:line="260" w:lineRule="auto"/>
              <w:jc w:val="center"/>
              <w:rPr>
                <w:ins w:id="65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094088B5" w14:textId="77777777" w:rsidTr="001F3302">
        <w:tblPrEx>
          <w:tblW w:w="5000" w:type="pct"/>
          <w:tblPrExChange w:id="65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652" w:author="beto refatti" w:date="2025-01-28T10:21:00Z" w16du:dateUtc="2025-01-28T13:21:00Z"/>
          <w:trPrChange w:id="65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5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581FFF04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5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5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05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65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5E872068" w14:textId="77777777" w:rsidR="001F3302" w:rsidRDefault="001F3302" w:rsidP="001F3302">
            <w:pPr>
              <w:spacing w:after="0" w:line="260" w:lineRule="auto"/>
              <w:textAlignment w:val="bottom"/>
              <w:rPr>
                <w:ins w:id="65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65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Lápis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preto</w:t>
              </w:r>
              <w:proofErr w:type="spellEnd"/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6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0F31B77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6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6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2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6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09714401" w14:textId="77777777" w:rsidR="001F3302" w:rsidRDefault="001F3302" w:rsidP="001F3302">
            <w:pPr>
              <w:spacing w:after="0" w:line="260" w:lineRule="auto"/>
              <w:rPr>
                <w:ins w:id="66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6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594A8E70" w14:textId="77777777" w:rsidR="001F3302" w:rsidRDefault="001F3302" w:rsidP="001F3302">
            <w:pPr>
              <w:spacing w:after="0" w:line="260" w:lineRule="auto"/>
              <w:rPr>
                <w:ins w:id="66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66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1C474D3F" w14:textId="77777777" w:rsidR="001F3302" w:rsidRDefault="001F3302" w:rsidP="001F3302">
            <w:pPr>
              <w:spacing w:after="0" w:line="260" w:lineRule="auto"/>
              <w:jc w:val="center"/>
              <w:rPr>
                <w:ins w:id="66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6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66B30EA" w14:textId="77777777" w:rsidR="001F3302" w:rsidRDefault="001F3302" w:rsidP="001F3302">
            <w:pPr>
              <w:spacing w:after="0" w:line="260" w:lineRule="auto"/>
              <w:jc w:val="center"/>
              <w:rPr>
                <w:ins w:id="67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1C10817" w14:textId="77777777" w:rsidTr="001F3302">
        <w:tblPrEx>
          <w:tblW w:w="5000" w:type="pct"/>
          <w:tblPrExChange w:id="67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672" w:author="beto refatti" w:date="2025-01-28T10:21:00Z" w16du:dateUtc="2025-01-28T13:21:00Z"/>
          <w:trPrChange w:id="67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7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BC9396F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7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7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06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67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41AD1B36" w14:textId="77777777" w:rsidR="001F3302" w:rsidRDefault="001F3302" w:rsidP="001F3302">
            <w:pPr>
              <w:spacing w:after="0" w:line="260" w:lineRule="auto"/>
              <w:textAlignment w:val="bottom"/>
              <w:rPr>
                <w:ins w:id="67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79" w:author="beto refatti" w:date="2025-01-28T10:21:00Z" w16du:dateUtc="2025-01-28T13:21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Lápis de cor (12 cores), medida de comprimento 175 mm 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8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28F9AFD3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8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8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8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0DDAF6E4" w14:textId="77777777" w:rsidR="001F3302" w:rsidRDefault="001F3302" w:rsidP="001F3302">
            <w:pPr>
              <w:spacing w:after="0" w:line="260" w:lineRule="auto"/>
              <w:rPr>
                <w:ins w:id="68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68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43E3603" w14:textId="77777777" w:rsidR="001F3302" w:rsidRDefault="001F3302" w:rsidP="001F3302">
            <w:pPr>
              <w:spacing w:after="0" w:line="260" w:lineRule="auto"/>
              <w:rPr>
                <w:ins w:id="68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68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01AAD8E0" w14:textId="77777777" w:rsidR="001F3302" w:rsidRDefault="001F3302" w:rsidP="001F3302">
            <w:pPr>
              <w:spacing w:after="0" w:line="260" w:lineRule="auto"/>
              <w:jc w:val="center"/>
              <w:rPr>
                <w:ins w:id="68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8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124EBD4E" w14:textId="77777777" w:rsidR="001F3302" w:rsidRDefault="001F3302" w:rsidP="001F3302">
            <w:pPr>
              <w:spacing w:after="0" w:line="260" w:lineRule="auto"/>
              <w:jc w:val="center"/>
              <w:rPr>
                <w:ins w:id="69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AACA5AC" w14:textId="77777777" w:rsidTr="001F3302">
        <w:tblPrEx>
          <w:tblW w:w="5000" w:type="pct"/>
          <w:tblPrExChange w:id="69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692" w:author="beto refatti" w:date="2025-01-28T10:21:00Z" w16du:dateUtc="2025-01-28T13:21:00Z"/>
          <w:trPrChange w:id="69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69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15605863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69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9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08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69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2C2B9586" w14:textId="77777777" w:rsidR="001F3302" w:rsidRDefault="001F3302" w:rsidP="001F3302">
            <w:pPr>
              <w:spacing w:after="0" w:line="260" w:lineRule="auto"/>
              <w:textAlignment w:val="bottom"/>
              <w:rPr>
                <w:ins w:id="69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699" w:author="beto refatti" w:date="2025-01-28T10:21:00Z" w16du:dateUtc="2025-01-28T13:21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Caderno grande de </w:t>
              </w:r>
              <w:proofErr w:type="gramStart"/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brochura,  96</w:t>
              </w:r>
              <w:proofErr w:type="gramEnd"/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 folhas,  capa dura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0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1F13FB11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0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0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0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5C93764B" w14:textId="77777777" w:rsidR="001F3302" w:rsidRDefault="001F3302" w:rsidP="001F3302">
            <w:pPr>
              <w:spacing w:after="0" w:line="260" w:lineRule="auto"/>
              <w:rPr>
                <w:ins w:id="70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0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02E0127" w14:textId="77777777" w:rsidR="001F3302" w:rsidRDefault="001F3302" w:rsidP="001F3302">
            <w:pPr>
              <w:spacing w:after="0" w:line="260" w:lineRule="auto"/>
              <w:rPr>
                <w:ins w:id="70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70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1FEEE9D8" w14:textId="77777777" w:rsidR="001F3302" w:rsidRDefault="001F3302" w:rsidP="001F3302">
            <w:pPr>
              <w:spacing w:after="0" w:line="260" w:lineRule="auto"/>
              <w:jc w:val="center"/>
              <w:rPr>
                <w:ins w:id="70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0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2B8DD18C" w14:textId="77777777" w:rsidR="001F3302" w:rsidRDefault="001F3302" w:rsidP="001F3302">
            <w:pPr>
              <w:spacing w:after="0" w:line="260" w:lineRule="auto"/>
              <w:jc w:val="center"/>
              <w:rPr>
                <w:ins w:id="71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6359FB4" w14:textId="77777777" w:rsidTr="001F3302">
        <w:tblPrEx>
          <w:tblW w:w="5000" w:type="pct"/>
          <w:tblPrExChange w:id="71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712" w:author="beto refatti" w:date="2025-01-28T10:21:00Z" w16du:dateUtc="2025-01-28T13:21:00Z"/>
          <w:trPrChange w:id="71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1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C5CB211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1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1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09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71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1B281650" w14:textId="77777777" w:rsidR="001F3302" w:rsidRDefault="001F3302" w:rsidP="001F3302">
            <w:pPr>
              <w:spacing w:after="0" w:line="260" w:lineRule="auto"/>
              <w:textAlignment w:val="bottom"/>
              <w:rPr>
                <w:ins w:id="71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71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Régua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escolar de 30 cm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2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6BECB042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2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2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2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7232D2D4" w14:textId="77777777" w:rsidR="001F3302" w:rsidRDefault="001F3302" w:rsidP="001F3302">
            <w:pPr>
              <w:spacing w:after="0" w:line="260" w:lineRule="auto"/>
              <w:rPr>
                <w:ins w:id="72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2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22CEFCCA" w14:textId="77777777" w:rsidR="001F3302" w:rsidRDefault="001F3302" w:rsidP="001F3302">
            <w:pPr>
              <w:spacing w:after="0" w:line="260" w:lineRule="auto"/>
              <w:rPr>
                <w:ins w:id="72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72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79C488E7" w14:textId="77777777" w:rsidR="001F3302" w:rsidRDefault="001F3302" w:rsidP="001F3302">
            <w:pPr>
              <w:spacing w:after="0" w:line="260" w:lineRule="auto"/>
              <w:jc w:val="center"/>
              <w:rPr>
                <w:ins w:id="72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2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3C4F69D" w14:textId="77777777" w:rsidR="001F3302" w:rsidRDefault="001F3302" w:rsidP="001F3302">
            <w:pPr>
              <w:spacing w:after="0" w:line="260" w:lineRule="auto"/>
              <w:jc w:val="center"/>
              <w:rPr>
                <w:ins w:id="73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43D24346" w14:textId="77777777" w:rsidTr="001F3302">
        <w:tblPrEx>
          <w:tblW w:w="5000" w:type="pct"/>
          <w:tblPrExChange w:id="73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732" w:author="beto refatti" w:date="2025-01-28T10:21:00Z" w16du:dateUtc="2025-01-28T13:21:00Z"/>
          <w:trPrChange w:id="73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3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423C9ED9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3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3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10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73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2AA6B83C" w14:textId="77777777" w:rsidR="001F3302" w:rsidRDefault="001F3302" w:rsidP="001F3302">
            <w:pPr>
              <w:spacing w:after="0" w:line="260" w:lineRule="auto"/>
              <w:textAlignment w:val="bottom"/>
              <w:rPr>
                <w:ins w:id="73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739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Tesoura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sem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ponta</w:t>
              </w:r>
              <w:proofErr w:type="spellEnd"/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4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58F6A1A0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4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4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4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08A34A13" w14:textId="77777777" w:rsidR="001F3302" w:rsidRDefault="001F3302" w:rsidP="001F3302">
            <w:pPr>
              <w:spacing w:after="0" w:line="260" w:lineRule="auto"/>
              <w:rPr>
                <w:ins w:id="74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4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7B5D714C" w14:textId="77777777" w:rsidR="001F3302" w:rsidRDefault="001F3302" w:rsidP="001F3302">
            <w:pPr>
              <w:spacing w:after="0" w:line="260" w:lineRule="auto"/>
              <w:rPr>
                <w:ins w:id="74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74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4AD06BDE" w14:textId="77777777" w:rsidR="001F3302" w:rsidRDefault="001F3302" w:rsidP="001F3302">
            <w:pPr>
              <w:spacing w:after="0" w:line="260" w:lineRule="auto"/>
              <w:jc w:val="center"/>
              <w:rPr>
                <w:ins w:id="74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4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38C6F5D8" w14:textId="77777777" w:rsidR="001F3302" w:rsidRDefault="001F3302" w:rsidP="001F3302">
            <w:pPr>
              <w:spacing w:after="0" w:line="260" w:lineRule="auto"/>
              <w:jc w:val="center"/>
              <w:rPr>
                <w:ins w:id="75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2C226009" w14:textId="77777777" w:rsidTr="001F3302">
        <w:tblPrEx>
          <w:tblW w:w="5000" w:type="pct"/>
          <w:tblPrExChange w:id="75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560"/>
          <w:ins w:id="752" w:author="beto refatti" w:date="2025-01-28T10:21:00Z" w16du:dateUtc="2025-01-28T13:21:00Z"/>
          <w:trPrChange w:id="753" w:author="beto refatti" w:date="2025-01-28T10:27:00Z" w16du:dateUtc="2025-01-28T13:27:00Z">
            <w:trPr>
              <w:trHeight w:val="56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5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746BAC2B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5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56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11</w:t>
              </w:r>
            </w:ins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tcPrChange w:id="757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bottom"/>
              </w:tcPr>
            </w:tcPrChange>
          </w:tcPr>
          <w:p w14:paraId="61B8E25C" w14:textId="77777777" w:rsidR="001F3302" w:rsidRDefault="001F3302" w:rsidP="001F3302">
            <w:pPr>
              <w:spacing w:after="0" w:line="260" w:lineRule="auto"/>
              <w:textAlignment w:val="bottom"/>
              <w:rPr>
                <w:ins w:id="75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59" w:author="beto refatti" w:date="2025-01-28T10:21:00Z" w16du:dateUtc="2025-01-28T13:21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Pasta plástica aba e elástico oficio, na cor transparente (dimensões de 335mm x 245mm, com lombo de 2cm)</w:t>
              </w:r>
            </w:ins>
          </w:p>
        </w:tc>
        <w:tc>
          <w:tcPr>
            <w:tcW w:w="7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60" w:author="beto refatti" w:date="2025-01-28T10:27:00Z" w16du:dateUtc="2025-01-28T13:27:00Z">
              <w:tcPr>
                <w:tcW w:w="720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CD0BD44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761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62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63" w:author="beto refatti" w:date="2025-01-28T10:27:00Z" w16du:dateUtc="2025-01-28T13:27:00Z">
              <w:tcPr>
                <w:tcW w:w="555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3EF98503" w14:textId="77777777" w:rsidR="001F3302" w:rsidRDefault="001F3302" w:rsidP="001F3302">
            <w:pPr>
              <w:spacing w:after="0" w:line="260" w:lineRule="auto"/>
              <w:rPr>
                <w:ins w:id="76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tcPrChange w:id="765" w:author="beto refatti" w:date="2025-01-28T10:27:00Z" w16du:dateUtc="2025-01-28T13:27:00Z">
              <w:tcPr>
                <w:tcW w:w="49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bottom"/>
              </w:tcPr>
            </w:tcPrChange>
          </w:tcPr>
          <w:p w14:paraId="05709D7C" w14:textId="77777777" w:rsidR="001F3302" w:rsidRDefault="001F3302" w:rsidP="001F3302">
            <w:pPr>
              <w:spacing w:after="0" w:line="260" w:lineRule="auto"/>
              <w:rPr>
                <w:ins w:id="766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767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4C5645E9" w14:textId="77777777" w:rsidR="001F3302" w:rsidRDefault="001F3302" w:rsidP="001F3302">
            <w:pPr>
              <w:spacing w:after="0" w:line="260" w:lineRule="auto"/>
              <w:jc w:val="center"/>
              <w:rPr>
                <w:ins w:id="768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69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24C4C766" w14:textId="77777777" w:rsidR="001F3302" w:rsidRDefault="001F3302" w:rsidP="001F3302">
            <w:pPr>
              <w:spacing w:after="0" w:line="260" w:lineRule="auto"/>
              <w:jc w:val="center"/>
              <w:rPr>
                <w:ins w:id="77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1673F70A" w14:textId="77777777" w:rsidTr="001F3302">
        <w:tblPrEx>
          <w:tblW w:w="5000" w:type="pct"/>
          <w:tblPrExChange w:id="771" w:author="beto refatti" w:date="2025-01-28T10:27:00Z" w16du:dateUtc="2025-01-28T13:27:00Z">
            <w:tblPrEx>
              <w:tblW w:w="5000" w:type="pct"/>
            </w:tblPrEx>
          </w:tblPrExChange>
        </w:tblPrEx>
        <w:trPr>
          <w:trHeight w:val="280"/>
          <w:ins w:id="772" w:author="beto refatti" w:date="2025-01-28T10:21:00Z" w16du:dateUtc="2025-01-28T13:21:00Z"/>
          <w:trPrChange w:id="773" w:author="beto refatti" w:date="2025-01-28T10:27:00Z" w16du:dateUtc="2025-01-28T13:27:00Z">
            <w:trPr>
              <w:trHeight w:val="280"/>
            </w:trPr>
          </w:trPrChange>
        </w:trPr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  <w:tcPrChange w:id="774" w:author="beto refatti" w:date="2025-01-28T10:27:00Z" w16du:dateUtc="2025-01-28T13:27:00Z">
              <w:tcPr>
                <w:tcW w:w="386" w:type="pct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E7E6E6"/>
                <w:noWrap/>
                <w:vAlign w:val="bottom"/>
              </w:tcPr>
            </w:tcPrChange>
          </w:tcPr>
          <w:p w14:paraId="3DCAF3CA" w14:textId="77777777" w:rsidR="001F3302" w:rsidRDefault="001F3302" w:rsidP="001F3302">
            <w:pPr>
              <w:spacing w:after="0" w:line="260" w:lineRule="auto"/>
              <w:rPr>
                <w:ins w:id="775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  <w:tcPrChange w:id="776" w:author="beto refatti" w:date="2025-01-28T10:27:00Z" w16du:dateUtc="2025-01-28T13:27:00Z">
              <w:tcPr>
                <w:tcW w:w="1548" w:type="pct"/>
                <w:gridSpan w:val="2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E7E6E6"/>
                <w:noWrap/>
                <w:vAlign w:val="bottom"/>
              </w:tcPr>
            </w:tcPrChange>
          </w:tcPr>
          <w:p w14:paraId="2DF760E7" w14:textId="77777777" w:rsidR="001F3302" w:rsidRDefault="001F3302" w:rsidP="001F3302">
            <w:pPr>
              <w:spacing w:after="0" w:line="260" w:lineRule="auto"/>
              <w:textAlignment w:val="bottom"/>
              <w:rPr>
                <w:ins w:id="777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  <w:ins w:id="778" w:author="beto refatti" w:date="2025-01-28T10:21:00Z" w16du:dateUtc="2025-01-28T13:2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KIT</w:t>
              </w:r>
            </w:ins>
          </w:p>
        </w:tc>
        <w:tc>
          <w:tcPr>
            <w:tcW w:w="1774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noWrap/>
            <w:vAlign w:val="bottom"/>
            <w:tcPrChange w:id="779" w:author="beto refatti" w:date="2025-01-28T10:27:00Z" w16du:dateUtc="2025-01-28T13:27:00Z">
              <w:tcPr>
                <w:tcW w:w="1774" w:type="pct"/>
                <w:gridSpan w:val="6"/>
                <w:tcBorders>
                  <w:top w:val="single" w:sz="2" w:space="0" w:color="000000"/>
                  <w:left w:val="nil"/>
                  <w:bottom w:val="single" w:sz="2" w:space="0" w:color="000000"/>
                  <w:right w:val="single" w:sz="2" w:space="0" w:color="000000"/>
                </w:tcBorders>
                <w:shd w:val="clear" w:color="auto" w:fill="E7E6E6"/>
                <w:noWrap/>
                <w:vAlign w:val="bottom"/>
              </w:tcPr>
            </w:tcPrChange>
          </w:tcPr>
          <w:p w14:paraId="064D5391" w14:textId="77777777" w:rsidR="001F3302" w:rsidRDefault="001F3302" w:rsidP="001F3302">
            <w:pPr>
              <w:spacing w:after="0" w:line="260" w:lineRule="auto"/>
              <w:jc w:val="center"/>
              <w:rPr>
                <w:ins w:id="780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9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tcPrChange w:id="781" w:author="beto refatti" w:date="2025-01-28T10:27:00Z" w16du:dateUtc="2025-01-28T13:27:00Z">
              <w:tcPr>
                <w:tcW w:w="590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vAlign w:val="center"/>
              </w:tcPr>
            </w:tcPrChange>
          </w:tcPr>
          <w:p w14:paraId="5F8B8664" w14:textId="77777777" w:rsidR="001F3302" w:rsidRDefault="001F3302" w:rsidP="001F3302">
            <w:pPr>
              <w:spacing w:after="0" w:line="260" w:lineRule="auto"/>
              <w:jc w:val="center"/>
              <w:rPr>
                <w:ins w:id="782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tcPrChange w:id="783" w:author="beto refatti" w:date="2025-01-28T10:27:00Z" w16du:dateUtc="2025-01-28T13:27:00Z">
              <w:tcPr>
                <w:tcW w:w="701" w:type="pct"/>
                <w:gridSpan w:val="2"/>
                <w:vMerge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noWrap/>
                <w:vAlign w:val="center"/>
              </w:tcPr>
            </w:tcPrChange>
          </w:tcPr>
          <w:p w14:paraId="06AF8452" w14:textId="77777777" w:rsidR="001F3302" w:rsidRDefault="001F3302" w:rsidP="001F3302">
            <w:pPr>
              <w:spacing w:after="0" w:line="260" w:lineRule="auto"/>
              <w:jc w:val="center"/>
              <w:rPr>
                <w:ins w:id="784" w:author="beto refatti" w:date="2025-01-28T10:21:00Z" w16du:dateUtc="2025-01-28T13:21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6A895F05" w14:textId="77777777" w:rsidR="001F3302" w:rsidRDefault="001F3302">
      <w:pPr>
        <w:rPr>
          <w:ins w:id="785" w:author="beto refatti" w:date="2025-01-28T10:22:00Z" w16du:dateUtc="2025-01-28T13:22:00Z"/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86" w:author="beto refatti" w:date="2025-01-28T10:24:00Z" w16du:dateUtc="2025-01-28T13:24:00Z">
          <w:tblPr>
            <w:tblW w:w="10956" w:type="dxa"/>
            <w:tblInd w:w="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123"/>
        <w:gridCol w:w="2871"/>
        <w:gridCol w:w="1387"/>
        <w:gridCol w:w="1070"/>
        <w:gridCol w:w="823"/>
        <w:gridCol w:w="905"/>
        <w:gridCol w:w="1449"/>
        <w:tblGridChange w:id="787">
          <w:tblGrid>
            <w:gridCol w:w="96"/>
            <w:gridCol w:w="972"/>
            <w:gridCol w:w="55"/>
            <w:gridCol w:w="2871"/>
            <w:gridCol w:w="1387"/>
            <w:gridCol w:w="1070"/>
            <w:gridCol w:w="823"/>
            <w:gridCol w:w="905"/>
            <w:gridCol w:w="1449"/>
            <w:gridCol w:w="1424"/>
          </w:tblGrid>
        </w:tblGridChange>
      </w:tblGrid>
      <w:tr w:rsidR="001F3302" w14:paraId="36BE1F1B" w14:textId="77777777" w:rsidTr="001F3302">
        <w:trPr>
          <w:trHeight w:val="560"/>
          <w:ins w:id="788" w:author="beto refatti" w:date="2025-01-28T10:24:00Z" w16du:dateUtc="2025-01-28T13:24:00Z"/>
          <w:trPrChange w:id="789" w:author="beto refatti" w:date="2025-01-28T10:24:00Z" w16du:dateUtc="2025-01-28T13:24:00Z">
            <w:trPr>
              <w:gridBefore w:val="1"/>
              <w:trHeight w:val="560"/>
            </w:trPr>
          </w:trPrChange>
        </w:trPr>
        <w:tc>
          <w:tcPr>
            <w:tcW w:w="444" w:type="pct"/>
            <w:shd w:val="clear" w:color="auto" w:fill="auto"/>
            <w:noWrap/>
            <w:vAlign w:val="bottom"/>
            <w:tcPrChange w:id="790" w:author="beto refatti" w:date="2025-01-28T10:24:00Z" w16du:dateUtc="2025-01-28T13:24:00Z">
              <w:tcPr>
                <w:tcW w:w="972" w:type="dxa"/>
                <w:shd w:val="clear" w:color="auto" w:fill="auto"/>
                <w:noWrap/>
                <w:vAlign w:val="bottom"/>
              </w:tcPr>
            </w:tcPrChange>
          </w:tcPr>
          <w:p w14:paraId="7E3479A7" w14:textId="1825CF8A" w:rsidR="001F3302" w:rsidRPr="001F3302" w:rsidRDefault="001F3302" w:rsidP="00307580">
            <w:pPr>
              <w:spacing w:after="0" w:line="260" w:lineRule="auto"/>
              <w:rPr>
                <w:ins w:id="791" w:author="beto refatti" w:date="2025-01-28T10:24:00Z" w16du:dateUtc="2025-01-28T13:24:00Z"/>
                <w:rFonts w:ascii="Arial" w:hAnsi="Arial" w:cs="Arial"/>
                <w:b/>
                <w:bCs/>
                <w:color w:val="000000"/>
                <w:sz w:val="24"/>
                <w:szCs w:val="24"/>
                <w:rPrChange w:id="792" w:author="beto refatti" w:date="2025-01-28T10:31:00Z" w16du:dateUtc="2025-01-28T13:31:00Z">
                  <w:rPr>
                    <w:ins w:id="793" w:author="beto refatti" w:date="2025-01-28T10:24:00Z" w16du:dateUtc="2025-01-28T13:24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</w:pPr>
            <w:ins w:id="794" w:author="beto refatti" w:date="2025-01-28T10:31:00Z" w16du:dateUtc="2025-01-28T13:31:00Z">
              <w:r w:rsidRPr="001F3302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rPrChange w:id="795" w:author="beto refatti" w:date="2025-01-28T10:31:00Z" w16du:dateUtc="2025-01-28T13:31:00Z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rPrChange>
                </w:rPr>
                <w:t>ITEM 03</w:t>
              </w:r>
            </w:ins>
          </w:p>
        </w:tc>
        <w:tc>
          <w:tcPr>
            <w:tcW w:w="4556" w:type="pct"/>
            <w:gridSpan w:val="6"/>
            <w:shd w:val="clear" w:color="auto" w:fill="auto"/>
            <w:noWrap/>
            <w:vAlign w:val="center"/>
            <w:tcPrChange w:id="796" w:author="beto refatti" w:date="2025-01-28T10:24:00Z" w16du:dateUtc="2025-01-28T13:24:00Z">
              <w:tcPr>
                <w:tcW w:w="9984" w:type="dxa"/>
                <w:gridSpan w:val="8"/>
                <w:shd w:val="clear" w:color="auto" w:fill="auto"/>
                <w:noWrap/>
                <w:vAlign w:val="center"/>
              </w:tcPr>
            </w:tcPrChange>
          </w:tcPr>
          <w:p w14:paraId="3E2BF0B5" w14:textId="77777777" w:rsidR="001F3302" w:rsidRP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797" w:author="beto refatti" w:date="2025-01-28T10:24:00Z" w16du:dateUtc="2025-01-28T13:24:00Z"/>
                <w:rFonts w:ascii="Arial" w:hAnsi="Arial" w:cs="Arial"/>
                <w:b/>
                <w:bCs/>
                <w:color w:val="000000"/>
                <w:sz w:val="24"/>
                <w:szCs w:val="24"/>
                <w:rPrChange w:id="798" w:author="beto refatti" w:date="2025-01-28T10:24:00Z" w16du:dateUtc="2025-01-28T13:24:00Z">
                  <w:rPr>
                    <w:ins w:id="799" w:author="beto refatti" w:date="2025-01-28T10:24:00Z" w16du:dateUtc="2025-01-28T13:24:00Z"/>
                    <w:rFonts w:ascii="Calibri" w:hAnsi="Calibri" w:cs="Calibri"/>
                    <w:color w:val="000000"/>
                    <w:sz w:val="21"/>
                    <w:szCs w:val="21"/>
                  </w:rPr>
                </w:rPrChange>
              </w:rPr>
            </w:pPr>
            <w:ins w:id="800" w:author="beto refatti" w:date="2025-01-28T10:24:00Z" w16du:dateUtc="2025-01-28T13:24:00Z">
              <w:r w:rsidRPr="001F3302">
                <w:rPr>
                  <w:rFonts w:ascii="Arial" w:eastAsia="SimSun" w:hAnsi="Arial" w:cs="Arial"/>
                  <w:b/>
                  <w:bCs/>
                  <w:color w:val="000000"/>
                  <w:sz w:val="24"/>
                  <w:szCs w:val="24"/>
                  <w:lang w:eastAsia="zh-CN" w:bidi="ar"/>
                  <w:rPrChange w:id="801" w:author="beto refatti" w:date="2025-01-28T10:24:00Z" w16du:dateUtc="2025-01-28T13:24:00Z">
                    <w:rPr>
                      <w:rFonts w:ascii="Calibri" w:eastAsia="SimSun" w:hAnsi="Calibri" w:cs="Calibri"/>
                      <w:color w:val="000000"/>
                      <w:sz w:val="21"/>
                      <w:szCs w:val="21"/>
                      <w:lang w:eastAsia="zh-CN" w:bidi="ar"/>
                    </w:rPr>
                  </w:rPrChange>
                </w:rPr>
                <w:t>KIT ENSINO FUNDAMENTAL 6º AO 9º ANO contendo:</w:t>
              </w:r>
            </w:ins>
          </w:p>
        </w:tc>
      </w:tr>
      <w:tr w:rsidR="001F3302" w14:paraId="21E16990" w14:textId="77777777" w:rsidTr="001F3302">
        <w:trPr>
          <w:trHeight w:val="1140"/>
          <w:ins w:id="802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1E2DB8EA" w14:textId="77777777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803" w:author="beto refatti" w:date="2025-01-28T10:31:00Z" w16du:dateUtc="2025-01-28T13:31:00Z"/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</w:pPr>
            <w:ins w:id="804" w:author="beto refatti" w:date="2025-01-28T10:31:00Z" w16du:dateUtc="2025-01-28T13:31:00Z">
              <w:r w:rsidRPr="00307580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ITENS </w:t>
              </w:r>
            </w:ins>
          </w:p>
          <w:p w14:paraId="36BC0FFF" w14:textId="5B1BB030" w:rsidR="001F3302" w:rsidRDefault="001F3302" w:rsidP="001F3302">
            <w:pPr>
              <w:spacing w:after="0" w:line="260" w:lineRule="auto"/>
              <w:jc w:val="center"/>
              <w:textAlignment w:val="center"/>
              <w:rPr>
                <w:ins w:id="80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06" w:author="beto refatti" w:date="2025-01-28T10:31:00Z" w16du:dateUtc="2025-01-28T13:31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D</w:t>
              </w:r>
              <w:r w:rsidRPr="00307580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O 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KIT</w:t>
              </w:r>
            </w:ins>
          </w:p>
        </w:tc>
        <w:tc>
          <w:tcPr>
            <w:tcW w:w="1554" w:type="pct"/>
            <w:shd w:val="clear" w:color="auto" w:fill="auto"/>
            <w:noWrap/>
            <w:vAlign w:val="center"/>
          </w:tcPr>
          <w:p w14:paraId="67BE8486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0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0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DESCRIÇÃO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2EEEF2F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0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10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QUANTIDADE</w:t>
              </w:r>
            </w:ins>
          </w:p>
        </w:tc>
        <w:tc>
          <w:tcPr>
            <w:tcW w:w="513" w:type="pct"/>
            <w:shd w:val="clear" w:color="auto" w:fill="auto"/>
            <w:vAlign w:val="center"/>
          </w:tcPr>
          <w:p w14:paraId="735AA421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1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12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UNITÁRIO DO ITEM</w:t>
              </w:r>
            </w:ins>
          </w:p>
        </w:tc>
        <w:tc>
          <w:tcPr>
            <w:tcW w:w="490" w:type="pct"/>
            <w:shd w:val="clear" w:color="auto" w:fill="auto"/>
            <w:vAlign w:val="center"/>
          </w:tcPr>
          <w:p w14:paraId="77577FD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1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14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 ITEM</w:t>
              </w:r>
            </w:ins>
          </w:p>
        </w:tc>
        <w:tc>
          <w:tcPr>
            <w:tcW w:w="525" w:type="pct"/>
            <w:shd w:val="clear" w:color="auto" w:fill="auto"/>
            <w:vAlign w:val="center"/>
          </w:tcPr>
          <w:p w14:paraId="72CF829D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1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16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QUANT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.</w:t>
              </w:r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DE KITS</w:t>
              </w:r>
            </w:ins>
          </w:p>
        </w:tc>
        <w:tc>
          <w:tcPr>
            <w:tcW w:w="822" w:type="pct"/>
            <w:shd w:val="clear" w:color="auto" w:fill="auto"/>
            <w:vAlign w:val="bottom"/>
          </w:tcPr>
          <w:p w14:paraId="1DD2AD75" w14:textId="77777777" w:rsidR="001F3302" w:rsidRDefault="001F3302" w:rsidP="00307580">
            <w:pPr>
              <w:spacing w:after="0" w:line="260" w:lineRule="auto"/>
              <w:jc w:val="center"/>
              <w:textAlignment w:val="bottom"/>
              <w:rPr>
                <w:ins w:id="81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1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DOS KITS</w:t>
              </w:r>
            </w:ins>
          </w:p>
        </w:tc>
      </w:tr>
      <w:tr w:rsidR="001F3302" w14:paraId="2AD753B7" w14:textId="77777777" w:rsidTr="001F3302">
        <w:trPr>
          <w:trHeight w:val="560"/>
          <w:ins w:id="819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7DE0FB80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2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21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01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3B1D5E27" w14:textId="77777777" w:rsidR="001F3302" w:rsidRDefault="001F3302" w:rsidP="00307580">
            <w:pPr>
              <w:spacing w:after="0" w:line="260" w:lineRule="auto"/>
              <w:textAlignment w:val="bottom"/>
              <w:rPr>
                <w:ins w:id="82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23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Apontador com depósito, com medidas aproximadas de 6 cm de altura e 2,5 cm de largura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0B1D35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2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25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71065E6A" w14:textId="77777777" w:rsidR="001F3302" w:rsidRDefault="001F3302" w:rsidP="00307580">
            <w:pPr>
              <w:spacing w:after="0" w:line="260" w:lineRule="auto"/>
              <w:rPr>
                <w:ins w:id="82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C60FB3A" w14:textId="77777777" w:rsidR="001F3302" w:rsidRDefault="001F3302" w:rsidP="00307580">
            <w:pPr>
              <w:spacing w:after="0" w:line="260" w:lineRule="auto"/>
              <w:rPr>
                <w:ins w:id="82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F929724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2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29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65</w:t>
              </w:r>
            </w:ins>
          </w:p>
        </w:tc>
        <w:tc>
          <w:tcPr>
            <w:tcW w:w="822" w:type="pct"/>
            <w:vMerge w:val="restart"/>
            <w:shd w:val="clear" w:color="auto" w:fill="auto"/>
            <w:noWrap/>
            <w:vAlign w:val="center"/>
          </w:tcPr>
          <w:p w14:paraId="45BD2D53" w14:textId="77777777" w:rsidR="001F3302" w:rsidRDefault="001F3302" w:rsidP="00307580">
            <w:pPr>
              <w:spacing w:after="0" w:line="260" w:lineRule="auto"/>
              <w:jc w:val="center"/>
              <w:rPr>
                <w:ins w:id="83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64A83ED2" w14:textId="77777777" w:rsidTr="001F3302">
        <w:trPr>
          <w:trHeight w:val="280"/>
          <w:ins w:id="831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3202871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3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33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02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260479B5" w14:textId="77777777" w:rsidR="001F3302" w:rsidRDefault="001F3302" w:rsidP="00307580">
            <w:pPr>
              <w:spacing w:after="0" w:line="260" w:lineRule="auto"/>
              <w:textAlignment w:val="bottom"/>
              <w:rPr>
                <w:ins w:id="83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35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Borracha escolar nº 40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4BDE920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3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37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2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54A53855" w14:textId="77777777" w:rsidR="001F3302" w:rsidRDefault="001F3302" w:rsidP="00307580">
            <w:pPr>
              <w:spacing w:after="0" w:line="260" w:lineRule="auto"/>
              <w:rPr>
                <w:ins w:id="83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616EE833" w14:textId="77777777" w:rsidR="001F3302" w:rsidRDefault="001F3302" w:rsidP="00307580">
            <w:pPr>
              <w:spacing w:after="0" w:line="260" w:lineRule="auto"/>
              <w:rPr>
                <w:ins w:id="83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6CEC5C4" w14:textId="77777777" w:rsidR="001F3302" w:rsidRDefault="001F3302" w:rsidP="00307580">
            <w:pPr>
              <w:spacing w:after="0" w:line="260" w:lineRule="auto"/>
              <w:jc w:val="center"/>
              <w:rPr>
                <w:ins w:id="84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7585D6DA" w14:textId="77777777" w:rsidR="001F3302" w:rsidRDefault="001F3302" w:rsidP="00307580">
            <w:pPr>
              <w:spacing w:after="0" w:line="260" w:lineRule="auto"/>
              <w:jc w:val="center"/>
              <w:rPr>
                <w:ins w:id="84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5AC44A33" w14:textId="77777777" w:rsidTr="001F3302">
        <w:trPr>
          <w:trHeight w:val="280"/>
          <w:ins w:id="842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004DC9A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4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44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03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433D0C24" w14:textId="77777777" w:rsidR="001F3302" w:rsidRDefault="001F3302" w:rsidP="00307580">
            <w:pPr>
              <w:spacing w:after="0" w:line="260" w:lineRule="auto"/>
              <w:textAlignment w:val="bottom"/>
              <w:rPr>
                <w:ins w:id="84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46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Caderno de desenho, mínimo 40 folhas, capa simples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8079514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4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4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75EED383" w14:textId="77777777" w:rsidR="001F3302" w:rsidRDefault="001F3302" w:rsidP="00307580">
            <w:pPr>
              <w:spacing w:after="0" w:line="260" w:lineRule="auto"/>
              <w:rPr>
                <w:ins w:id="84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66355215" w14:textId="77777777" w:rsidR="001F3302" w:rsidRDefault="001F3302" w:rsidP="00307580">
            <w:pPr>
              <w:spacing w:after="0" w:line="260" w:lineRule="auto"/>
              <w:rPr>
                <w:ins w:id="85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69AD575" w14:textId="77777777" w:rsidR="001F3302" w:rsidRDefault="001F3302" w:rsidP="00307580">
            <w:pPr>
              <w:spacing w:after="0" w:line="260" w:lineRule="auto"/>
              <w:jc w:val="center"/>
              <w:rPr>
                <w:ins w:id="85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CFBBD93" w14:textId="77777777" w:rsidR="001F3302" w:rsidRDefault="001F3302" w:rsidP="00307580">
            <w:pPr>
              <w:spacing w:after="0" w:line="260" w:lineRule="auto"/>
              <w:jc w:val="center"/>
              <w:rPr>
                <w:ins w:id="85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23A0A4F" w14:textId="77777777" w:rsidTr="001F3302">
        <w:trPr>
          <w:trHeight w:val="280"/>
          <w:ins w:id="853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42330B63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5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55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04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3B48ACB5" w14:textId="77777777" w:rsidR="001F3302" w:rsidRDefault="001F3302" w:rsidP="00307580">
            <w:pPr>
              <w:spacing w:after="0" w:line="260" w:lineRule="auto"/>
              <w:textAlignment w:val="bottom"/>
              <w:rPr>
                <w:ins w:id="85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57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Cola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branca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90g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E167597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5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59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6EAA19E3" w14:textId="77777777" w:rsidR="001F3302" w:rsidRDefault="001F3302" w:rsidP="00307580">
            <w:pPr>
              <w:spacing w:after="0" w:line="260" w:lineRule="auto"/>
              <w:rPr>
                <w:ins w:id="86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EB0195F" w14:textId="77777777" w:rsidR="001F3302" w:rsidRDefault="001F3302" w:rsidP="00307580">
            <w:pPr>
              <w:spacing w:after="0" w:line="260" w:lineRule="auto"/>
              <w:rPr>
                <w:ins w:id="86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4CA0763" w14:textId="77777777" w:rsidR="001F3302" w:rsidRDefault="001F3302" w:rsidP="00307580">
            <w:pPr>
              <w:spacing w:after="0" w:line="260" w:lineRule="auto"/>
              <w:jc w:val="center"/>
              <w:rPr>
                <w:ins w:id="86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258A2B72" w14:textId="77777777" w:rsidR="001F3302" w:rsidRDefault="001F3302" w:rsidP="00307580">
            <w:pPr>
              <w:spacing w:after="0" w:line="260" w:lineRule="auto"/>
              <w:jc w:val="center"/>
              <w:rPr>
                <w:ins w:id="86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FBDD788" w14:textId="77777777" w:rsidTr="001F3302">
        <w:trPr>
          <w:trHeight w:val="280"/>
          <w:ins w:id="864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74160307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6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66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05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0B7F180F" w14:textId="77777777" w:rsidR="001F3302" w:rsidRDefault="001F3302" w:rsidP="00307580">
            <w:pPr>
              <w:spacing w:after="0" w:line="260" w:lineRule="auto"/>
              <w:textAlignment w:val="bottom"/>
              <w:rPr>
                <w:ins w:id="86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86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Lápis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preto</w:t>
              </w:r>
              <w:proofErr w:type="spellEnd"/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5CABC4F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6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70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2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6DA6F9C3" w14:textId="77777777" w:rsidR="001F3302" w:rsidRDefault="001F3302" w:rsidP="00307580">
            <w:pPr>
              <w:spacing w:after="0" w:line="260" w:lineRule="auto"/>
              <w:rPr>
                <w:ins w:id="87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39C8B097" w14:textId="77777777" w:rsidR="001F3302" w:rsidRDefault="001F3302" w:rsidP="00307580">
            <w:pPr>
              <w:spacing w:after="0" w:line="260" w:lineRule="auto"/>
              <w:rPr>
                <w:ins w:id="87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32B6958" w14:textId="77777777" w:rsidR="001F3302" w:rsidRDefault="001F3302" w:rsidP="00307580">
            <w:pPr>
              <w:spacing w:after="0" w:line="260" w:lineRule="auto"/>
              <w:jc w:val="center"/>
              <w:rPr>
                <w:ins w:id="87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37542AB" w14:textId="77777777" w:rsidR="001F3302" w:rsidRDefault="001F3302" w:rsidP="00307580">
            <w:pPr>
              <w:spacing w:after="0" w:line="260" w:lineRule="auto"/>
              <w:jc w:val="center"/>
              <w:rPr>
                <w:ins w:id="87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71921D3" w14:textId="77777777" w:rsidTr="001F3302">
        <w:trPr>
          <w:trHeight w:val="280"/>
          <w:ins w:id="875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3EB9BD6D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7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77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06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76A4E360" w14:textId="77777777" w:rsidR="001F3302" w:rsidRDefault="001F3302" w:rsidP="00307580">
            <w:pPr>
              <w:spacing w:after="0" w:line="260" w:lineRule="auto"/>
              <w:textAlignment w:val="bottom"/>
              <w:rPr>
                <w:ins w:id="87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79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Lápis de cor (12 cores), medida de comprimento 175 mm 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EB3BF7B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8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81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40C590D9" w14:textId="77777777" w:rsidR="001F3302" w:rsidRDefault="001F3302" w:rsidP="00307580">
            <w:pPr>
              <w:spacing w:after="0" w:line="260" w:lineRule="auto"/>
              <w:rPr>
                <w:ins w:id="88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652B363" w14:textId="77777777" w:rsidR="001F3302" w:rsidRDefault="001F3302" w:rsidP="00307580">
            <w:pPr>
              <w:spacing w:after="0" w:line="260" w:lineRule="auto"/>
              <w:rPr>
                <w:ins w:id="88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DB8E602" w14:textId="77777777" w:rsidR="001F3302" w:rsidRDefault="001F3302" w:rsidP="00307580">
            <w:pPr>
              <w:spacing w:after="0" w:line="260" w:lineRule="auto"/>
              <w:jc w:val="center"/>
              <w:rPr>
                <w:ins w:id="88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95CBD1C" w14:textId="77777777" w:rsidR="001F3302" w:rsidRDefault="001F3302" w:rsidP="00307580">
            <w:pPr>
              <w:spacing w:after="0" w:line="260" w:lineRule="auto"/>
              <w:jc w:val="center"/>
              <w:rPr>
                <w:ins w:id="88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5E947EBF" w14:textId="77777777" w:rsidTr="001F3302">
        <w:trPr>
          <w:trHeight w:val="280"/>
          <w:ins w:id="886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59778741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8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8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07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598CC18C" w14:textId="77777777" w:rsidR="001F3302" w:rsidRDefault="001F3302" w:rsidP="00307580">
            <w:pPr>
              <w:spacing w:after="0" w:line="260" w:lineRule="auto"/>
              <w:textAlignment w:val="bottom"/>
              <w:rPr>
                <w:ins w:id="88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90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Caderno </w:t>
              </w:r>
              <w:proofErr w:type="gramStart"/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grande  de</w:t>
              </w:r>
              <w:proofErr w:type="gramEnd"/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 xml:space="preserve"> espiral, 96 folhas, capa dura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7E9F825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9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92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3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35E16694" w14:textId="77777777" w:rsidR="001F3302" w:rsidRDefault="001F3302" w:rsidP="00307580">
            <w:pPr>
              <w:spacing w:after="0" w:line="260" w:lineRule="auto"/>
              <w:rPr>
                <w:ins w:id="89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23290C04" w14:textId="77777777" w:rsidR="001F3302" w:rsidRDefault="001F3302" w:rsidP="00307580">
            <w:pPr>
              <w:spacing w:after="0" w:line="260" w:lineRule="auto"/>
              <w:rPr>
                <w:ins w:id="89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8BEBD88" w14:textId="77777777" w:rsidR="001F3302" w:rsidRDefault="001F3302" w:rsidP="00307580">
            <w:pPr>
              <w:spacing w:after="0" w:line="260" w:lineRule="auto"/>
              <w:jc w:val="center"/>
              <w:rPr>
                <w:ins w:id="89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487A0091" w14:textId="77777777" w:rsidR="001F3302" w:rsidRDefault="001F3302" w:rsidP="00307580">
            <w:pPr>
              <w:spacing w:after="0" w:line="260" w:lineRule="auto"/>
              <w:jc w:val="center"/>
              <w:rPr>
                <w:ins w:id="89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23F6FCD7" w14:textId="77777777" w:rsidTr="001F3302">
        <w:trPr>
          <w:trHeight w:val="280"/>
          <w:ins w:id="897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15077FE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89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899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08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5BC1BF5E" w14:textId="77777777" w:rsidR="001F3302" w:rsidRDefault="001F3302" w:rsidP="00307580">
            <w:pPr>
              <w:spacing w:after="0" w:line="260" w:lineRule="auto"/>
              <w:textAlignment w:val="bottom"/>
              <w:rPr>
                <w:ins w:id="90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01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Caneta esferográfica azul ponta fina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32D750D1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0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03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09442956" w14:textId="77777777" w:rsidR="001F3302" w:rsidRDefault="001F3302" w:rsidP="00307580">
            <w:pPr>
              <w:spacing w:after="0" w:line="260" w:lineRule="auto"/>
              <w:rPr>
                <w:ins w:id="90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6F27FB1" w14:textId="77777777" w:rsidR="001F3302" w:rsidRDefault="001F3302" w:rsidP="00307580">
            <w:pPr>
              <w:spacing w:after="0" w:line="260" w:lineRule="auto"/>
              <w:rPr>
                <w:ins w:id="90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0196CA9" w14:textId="77777777" w:rsidR="001F3302" w:rsidRDefault="001F3302" w:rsidP="00307580">
            <w:pPr>
              <w:spacing w:after="0" w:line="260" w:lineRule="auto"/>
              <w:jc w:val="center"/>
              <w:rPr>
                <w:ins w:id="90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A6A748D" w14:textId="77777777" w:rsidR="001F3302" w:rsidRDefault="001F3302" w:rsidP="00307580">
            <w:pPr>
              <w:spacing w:after="0" w:line="260" w:lineRule="auto"/>
              <w:jc w:val="center"/>
              <w:rPr>
                <w:ins w:id="90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77435D4" w14:textId="77777777" w:rsidTr="001F3302">
        <w:trPr>
          <w:trHeight w:val="280"/>
          <w:ins w:id="908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5E64AE37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0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10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lastRenderedPageBreak/>
                <w:t>09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577C4C2C" w14:textId="77777777" w:rsidR="001F3302" w:rsidRDefault="001F3302" w:rsidP="00307580">
            <w:pPr>
              <w:spacing w:after="0" w:line="260" w:lineRule="auto"/>
              <w:textAlignment w:val="bottom"/>
              <w:rPr>
                <w:ins w:id="91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12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Caneta esferográfica preta ponta fina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6831145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1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14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7D3A635F" w14:textId="77777777" w:rsidR="001F3302" w:rsidRDefault="001F3302" w:rsidP="00307580">
            <w:pPr>
              <w:spacing w:after="0" w:line="260" w:lineRule="auto"/>
              <w:rPr>
                <w:ins w:id="91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4033583" w14:textId="77777777" w:rsidR="001F3302" w:rsidRDefault="001F3302" w:rsidP="00307580">
            <w:pPr>
              <w:spacing w:after="0" w:line="260" w:lineRule="auto"/>
              <w:rPr>
                <w:ins w:id="91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4A28C220" w14:textId="77777777" w:rsidR="001F3302" w:rsidRDefault="001F3302" w:rsidP="00307580">
            <w:pPr>
              <w:spacing w:after="0" w:line="260" w:lineRule="auto"/>
              <w:jc w:val="center"/>
              <w:rPr>
                <w:ins w:id="91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8AC0FCF" w14:textId="77777777" w:rsidR="001F3302" w:rsidRDefault="001F3302" w:rsidP="00307580">
            <w:pPr>
              <w:spacing w:after="0" w:line="260" w:lineRule="auto"/>
              <w:jc w:val="center"/>
              <w:rPr>
                <w:ins w:id="91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339D859B" w14:textId="77777777" w:rsidTr="001F3302">
        <w:trPr>
          <w:trHeight w:val="280"/>
          <w:ins w:id="919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0D80A92A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2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21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10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1BE6568C" w14:textId="77777777" w:rsidR="001F3302" w:rsidRDefault="001F3302" w:rsidP="00307580">
            <w:pPr>
              <w:spacing w:after="0" w:line="260" w:lineRule="auto"/>
              <w:textAlignment w:val="bottom"/>
              <w:rPr>
                <w:ins w:id="92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23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Caneta esferográfica vermelha ponta fina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E930BBA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2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25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1A35DABB" w14:textId="77777777" w:rsidR="001F3302" w:rsidRDefault="001F3302" w:rsidP="00307580">
            <w:pPr>
              <w:spacing w:after="0" w:line="260" w:lineRule="auto"/>
              <w:rPr>
                <w:ins w:id="92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F14EAAA" w14:textId="77777777" w:rsidR="001F3302" w:rsidRDefault="001F3302" w:rsidP="00307580">
            <w:pPr>
              <w:spacing w:after="0" w:line="260" w:lineRule="auto"/>
              <w:rPr>
                <w:ins w:id="92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07B2E1D" w14:textId="77777777" w:rsidR="001F3302" w:rsidRDefault="001F3302" w:rsidP="00307580">
            <w:pPr>
              <w:spacing w:after="0" w:line="260" w:lineRule="auto"/>
              <w:jc w:val="center"/>
              <w:rPr>
                <w:ins w:id="92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10A4C469" w14:textId="77777777" w:rsidR="001F3302" w:rsidRDefault="001F3302" w:rsidP="00307580">
            <w:pPr>
              <w:spacing w:after="0" w:line="260" w:lineRule="auto"/>
              <w:jc w:val="center"/>
              <w:rPr>
                <w:ins w:id="92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7379769D" w14:textId="77777777" w:rsidTr="001F3302">
        <w:trPr>
          <w:trHeight w:val="280"/>
          <w:ins w:id="930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2277603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3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32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11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58B3A04B" w14:textId="77777777" w:rsidR="001F3302" w:rsidRDefault="001F3302" w:rsidP="00307580">
            <w:pPr>
              <w:spacing w:after="0" w:line="260" w:lineRule="auto"/>
              <w:textAlignment w:val="bottom"/>
              <w:rPr>
                <w:ins w:id="93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934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Régua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escolar de 30 cm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E19522B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3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36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2C7239F4" w14:textId="77777777" w:rsidR="001F3302" w:rsidRDefault="001F3302" w:rsidP="00307580">
            <w:pPr>
              <w:spacing w:after="0" w:line="260" w:lineRule="auto"/>
              <w:rPr>
                <w:ins w:id="93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352602B5" w14:textId="77777777" w:rsidR="001F3302" w:rsidRDefault="001F3302" w:rsidP="00307580">
            <w:pPr>
              <w:spacing w:after="0" w:line="260" w:lineRule="auto"/>
              <w:rPr>
                <w:ins w:id="93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E42B505" w14:textId="77777777" w:rsidR="001F3302" w:rsidRDefault="001F3302" w:rsidP="00307580">
            <w:pPr>
              <w:spacing w:after="0" w:line="260" w:lineRule="auto"/>
              <w:jc w:val="center"/>
              <w:rPr>
                <w:ins w:id="93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30273D6F" w14:textId="77777777" w:rsidR="001F3302" w:rsidRDefault="001F3302" w:rsidP="00307580">
            <w:pPr>
              <w:spacing w:after="0" w:line="260" w:lineRule="auto"/>
              <w:jc w:val="center"/>
              <w:rPr>
                <w:ins w:id="94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486741F2" w14:textId="77777777" w:rsidTr="001F3302">
        <w:trPr>
          <w:trHeight w:val="280"/>
          <w:ins w:id="941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1EBB716C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4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43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12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17FB11E1" w14:textId="77777777" w:rsidR="001F3302" w:rsidRDefault="001F3302" w:rsidP="00307580">
            <w:pPr>
              <w:spacing w:after="0" w:line="260" w:lineRule="auto"/>
              <w:textAlignment w:val="bottom"/>
              <w:rPr>
                <w:ins w:id="94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ins w:id="945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Tesoura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sem</w:t>
              </w:r>
              <w:proofErr w:type="spellEnd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 xml:space="preserve"> </w:t>
              </w:r>
              <w:proofErr w:type="spellStart"/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ponta</w:t>
              </w:r>
              <w:proofErr w:type="spellEnd"/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5E9AFD2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46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47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410ABEEA" w14:textId="77777777" w:rsidR="001F3302" w:rsidRDefault="001F3302" w:rsidP="00307580">
            <w:pPr>
              <w:spacing w:after="0" w:line="260" w:lineRule="auto"/>
              <w:jc w:val="center"/>
              <w:rPr>
                <w:ins w:id="94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544AF69E" w14:textId="77777777" w:rsidR="001F3302" w:rsidRDefault="001F3302" w:rsidP="00307580">
            <w:pPr>
              <w:spacing w:after="0" w:line="260" w:lineRule="auto"/>
              <w:rPr>
                <w:ins w:id="94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AE3DC8B" w14:textId="77777777" w:rsidR="001F3302" w:rsidRDefault="001F3302" w:rsidP="00307580">
            <w:pPr>
              <w:spacing w:after="0" w:line="260" w:lineRule="auto"/>
              <w:jc w:val="center"/>
              <w:rPr>
                <w:ins w:id="95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7290B5D5" w14:textId="77777777" w:rsidR="001F3302" w:rsidRDefault="001F3302" w:rsidP="00307580">
            <w:pPr>
              <w:spacing w:after="0" w:line="260" w:lineRule="auto"/>
              <w:jc w:val="center"/>
              <w:rPr>
                <w:ins w:id="95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4820128D" w14:textId="77777777" w:rsidTr="001F3302">
        <w:trPr>
          <w:trHeight w:val="540"/>
          <w:ins w:id="952" w:author="beto refatti" w:date="2025-01-28T10:24:00Z" w16du:dateUtc="2025-01-28T13:24:00Z"/>
        </w:trPr>
        <w:tc>
          <w:tcPr>
            <w:tcW w:w="444" w:type="pct"/>
            <w:shd w:val="clear" w:color="auto" w:fill="auto"/>
            <w:noWrap/>
            <w:vAlign w:val="center"/>
          </w:tcPr>
          <w:p w14:paraId="766B0658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53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54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13</w:t>
              </w:r>
            </w:ins>
          </w:p>
        </w:tc>
        <w:tc>
          <w:tcPr>
            <w:tcW w:w="1554" w:type="pct"/>
            <w:shd w:val="clear" w:color="auto" w:fill="auto"/>
            <w:vAlign w:val="bottom"/>
          </w:tcPr>
          <w:p w14:paraId="02DF4992" w14:textId="77777777" w:rsidR="001F3302" w:rsidRDefault="001F3302" w:rsidP="00307580">
            <w:pPr>
              <w:spacing w:after="0" w:line="260" w:lineRule="auto"/>
              <w:textAlignment w:val="bottom"/>
              <w:rPr>
                <w:ins w:id="95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56" w:author="beto refatti" w:date="2025-01-28T10:24:00Z" w16du:dateUtc="2025-01-28T13:24:00Z">
              <w:r w:rsidRPr="00AD596E">
                <w:rPr>
                  <w:rFonts w:ascii="Calibri" w:eastAsia="SimSun" w:hAnsi="Calibri" w:cs="Calibri"/>
                  <w:color w:val="000000"/>
                  <w:sz w:val="21"/>
                  <w:szCs w:val="21"/>
                  <w:lang w:eastAsia="zh-CN" w:bidi="ar"/>
                </w:rPr>
                <w:t>Pasta plástica aba e elástico oficio, na cor transparente (dimensões de 335mm x 245mm, com lombo de 2cm)</w:t>
              </w:r>
            </w:ins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B161338" w14:textId="77777777" w:rsidR="001F3302" w:rsidRDefault="001F3302" w:rsidP="00307580">
            <w:pPr>
              <w:spacing w:after="0" w:line="260" w:lineRule="auto"/>
              <w:jc w:val="center"/>
              <w:textAlignment w:val="center"/>
              <w:rPr>
                <w:ins w:id="95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58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1 UN</w:t>
              </w:r>
            </w:ins>
          </w:p>
        </w:tc>
        <w:tc>
          <w:tcPr>
            <w:tcW w:w="513" w:type="pct"/>
            <w:shd w:val="clear" w:color="auto" w:fill="auto"/>
            <w:noWrap/>
            <w:vAlign w:val="bottom"/>
          </w:tcPr>
          <w:p w14:paraId="28EC397E" w14:textId="77777777" w:rsidR="001F3302" w:rsidRDefault="001F3302" w:rsidP="00307580">
            <w:pPr>
              <w:spacing w:after="0" w:line="260" w:lineRule="auto"/>
              <w:jc w:val="center"/>
              <w:rPr>
                <w:ins w:id="95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96661B5" w14:textId="77777777" w:rsidR="001F3302" w:rsidRDefault="001F3302" w:rsidP="00307580">
            <w:pPr>
              <w:spacing w:after="0" w:line="260" w:lineRule="auto"/>
              <w:rPr>
                <w:ins w:id="960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7BF0272" w14:textId="77777777" w:rsidR="001F3302" w:rsidRDefault="001F3302" w:rsidP="00307580">
            <w:pPr>
              <w:spacing w:after="0" w:line="260" w:lineRule="auto"/>
              <w:jc w:val="center"/>
              <w:rPr>
                <w:ins w:id="961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35CD90E7" w14:textId="77777777" w:rsidR="001F3302" w:rsidRDefault="001F3302" w:rsidP="00307580">
            <w:pPr>
              <w:spacing w:after="0" w:line="260" w:lineRule="auto"/>
              <w:jc w:val="center"/>
              <w:rPr>
                <w:ins w:id="962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1F3302" w14:paraId="6B3650D2" w14:textId="77777777" w:rsidTr="001F3302">
        <w:trPr>
          <w:trHeight w:val="280"/>
          <w:ins w:id="963" w:author="beto refatti" w:date="2025-01-28T10:24:00Z" w16du:dateUtc="2025-01-28T13:24:00Z"/>
        </w:trPr>
        <w:tc>
          <w:tcPr>
            <w:tcW w:w="444" w:type="pct"/>
            <w:shd w:val="clear" w:color="auto" w:fill="E7E6E6"/>
            <w:noWrap/>
            <w:vAlign w:val="bottom"/>
          </w:tcPr>
          <w:p w14:paraId="775DFF71" w14:textId="77777777" w:rsidR="001F3302" w:rsidRDefault="001F3302" w:rsidP="00307580">
            <w:pPr>
              <w:spacing w:after="0" w:line="260" w:lineRule="auto"/>
              <w:rPr>
                <w:ins w:id="964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554" w:type="pct"/>
            <w:shd w:val="clear" w:color="auto" w:fill="E7E6E6"/>
            <w:noWrap/>
            <w:vAlign w:val="bottom"/>
          </w:tcPr>
          <w:p w14:paraId="6C1D7FF8" w14:textId="77777777" w:rsidR="001F3302" w:rsidRDefault="001F3302" w:rsidP="00307580">
            <w:pPr>
              <w:spacing w:after="0" w:line="260" w:lineRule="auto"/>
              <w:textAlignment w:val="bottom"/>
              <w:rPr>
                <w:ins w:id="965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  <w:ins w:id="966" w:author="beto refatti" w:date="2025-01-28T10:24:00Z" w16du:dateUtc="2025-01-28T13:24:00Z">
              <w:r>
                <w:rPr>
                  <w:rFonts w:ascii="Calibri" w:eastAsia="SimSun" w:hAnsi="Calibri" w:cs="Calibri"/>
                  <w:color w:val="000000"/>
                  <w:sz w:val="21"/>
                  <w:szCs w:val="21"/>
                  <w:lang w:val="en-US" w:eastAsia="zh-CN" w:bidi="ar"/>
                </w:rPr>
                <w:t>VALOR TOTAL KIT</w:t>
              </w:r>
            </w:ins>
          </w:p>
        </w:tc>
        <w:tc>
          <w:tcPr>
            <w:tcW w:w="1655" w:type="pct"/>
            <w:gridSpan w:val="3"/>
            <w:shd w:val="clear" w:color="auto" w:fill="E7E6E6"/>
            <w:noWrap/>
            <w:vAlign w:val="bottom"/>
          </w:tcPr>
          <w:p w14:paraId="42C338EA" w14:textId="77777777" w:rsidR="001F3302" w:rsidRDefault="001F3302" w:rsidP="00307580">
            <w:pPr>
              <w:spacing w:after="0" w:line="260" w:lineRule="auto"/>
              <w:jc w:val="center"/>
              <w:rPr>
                <w:ins w:id="967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66B5188" w14:textId="77777777" w:rsidR="001F3302" w:rsidRDefault="001F3302" w:rsidP="00307580">
            <w:pPr>
              <w:spacing w:after="0" w:line="260" w:lineRule="auto"/>
              <w:jc w:val="center"/>
              <w:rPr>
                <w:ins w:id="968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822" w:type="pct"/>
            <w:vMerge/>
            <w:shd w:val="clear" w:color="auto" w:fill="auto"/>
            <w:noWrap/>
            <w:vAlign w:val="center"/>
          </w:tcPr>
          <w:p w14:paraId="6E23B727" w14:textId="77777777" w:rsidR="001F3302" w:rsidRDefault="001F3302" w:rsidP="00307580">
            <w:pPr>
              <w:spacing w:after="0" w:line="260" w:lineRule="auto"/>
              <w:jc w:val="center"/>
              <w:rPr>
                <w:ins w:id="969" w:author="beto refatti" w:date="2025-01-28T10:24:00Z" w16du:dateUtc="2025-01-28T13:24:00Z"/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14:paraId="16D89257" w14:textId="77777777" w:rsidR="001F3302" w:rsidRDefault="001F3302">
      <w:pPr>
        <w:rPr>
          <w:ins w:id="970" w:author="beto refatti" w:date="2025-01-28T10:22:00Z" w16du:dateUtc="2025-01-28T13:22:00Z"/>
          <w:rFonts w:ascii="Arial" w:hAnsi="Arial" w:cs="Arial"/>
          <w:sz w:val="24"/>
          <w:szCs w:val="24"/>
        </w:rPr>
      </w:pPr>
    </w:p>
    <w:p w14:paraId="02ADE302" w14:textId="77777777" w:rsidR="001F3302" w:rsidRPr="004007A1" w:rsidRDefault="001F3302">
      <w:pPr>
        <w:rPr>
          <w:rFonts w:ascii="Arial" w:hAnsi="Arial" w:cs="Arial"/>
          <w:sz w:val="24"/>
          <w:szCs w:val="24"/>
        </w:rPr>
      </w:pPr>
    </w:p>
    <w:p w14:paraId="1E4B772A" w14:textId="11B415AD" w:rsidR="00CD6A47" w:rsidRPr="004007A1" w:rsidRDefault="00CD6A47">
      <w:pPr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Data:</w:t>
      </w:r>
    </w:p>
    <w:p w14:paraId="0ED590D4" w14:textId="77777777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58B2F1CD" w14:textId="2BA40841" w:rsidR="00CD6A47" w:rsidRPr="004007A1" w:rsidRDefault="00CD6A47">
      <w:pPr>
        <w:rPr>
          <w:rFonts w:ascii="Arial" w:hAnsi="Arial" w:cs="Arial"/>
          <w:sz w:val="24"/>
          <w:szCs w:val="24"/>
        </w:rPr>
      </w:pPr>
    </w:p>
    <w:p w14:paraId="40781921" w14:textId="3A3140CC" w:rsidR="00CD6A47" w:rsidRPr="004007A1" w:rsidDel="001F3302" w:rsidRDefault="00CD6A47">
      <w:pPr>
        <w:rPr>
          <w:del w:id="971" w:author="beto refatti" w:date="2025-01-28T10:25:00Z" w16du:dateUtc="2025-01-28T13:25:00Z"/>
          <w:rFonts w:ascii="Arial" w:hAnsi="Arial" w:cs="Arial"/>
          <w:sz w:val="24"/>
          <w:szCs w:val="24"/>
        </w:rPr>
      </w:pPr>
    </w:p>
    <w:p w14:paraId="176F4F06" w14:textId="7964D09D" w:rsidR="00CD6A47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______________________</w:t>
      </w:r>
    </w:p>
    <w:p w14:paraId="573E2E92" w14:textId="77777777" w:rsid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t>EMPRESA</w:t>
      </w:r>
      <w:r w:rsidR="0013322A" w:rsidRPr="004007A1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4007A1">
        <w:rPr>
          <w:rFonts w:ascii="Arial" w:hAnsi="Arial" w:cs="Arial"/>
          <w:sz w:val="24"/>
          <w:szCs w:val="24"/>
        </w:rPr>
        <w:br/>
      </w:r>
    </w:p>
    <w:sectPr w:rsidR="009A390B" w:rsidRPr="004007A1" w:rsidSect="001F3302">
      <w:pgSz w:w="11906" w:h="16838"/>
      <w:pgMar w:top="1418" w:right="1134" w:bottom="1418" w:left="1134" w:header="709" w:footer="709" w:gutter="0"/>
      <w:cols w:space="708"/>
      <w:docGrid w:linePitch="360"/>
      <w:sectPrChange w:id="972" w:author="beto refatti" w:date="2025-01-28T10:21:00Z" w16du:dateUtc="2025-01-28T13:21:00Z">
        <w:sectPr w:rsidR="009A390B" w:rsidRPr="004007A1" w:rsidSect="001F3302">
          <w:pgMar w:top="1417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2"/>
  </w:num>
  <w:num w:numId="2" w16cid:durableId="726536634">
    <w:abstractNumId w:val="3"/>
  </w:num>
  <w:num w:numId="3" w16cid:durableId="1471633892">
    <w:abstractNumId w:val="1"/>
  </w:num>
  <w:num w:numId="4" w16cid:durableId="12013615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o refatti">
    <w15:presenceInfo w15:providerId="Windows Live" w15:userId="037fe733ae03ae1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75F14"/>
    <w:rsid w:val="0013322A"/>
    <w:rsid w:val="00141A39"/>
    <w:rsid w:val="00151EEB"/>
    <w:rsid w:val="00163D4A"/>
    <w:rsid w:val="00181634"/>
    <w:rsid w:val="001A6C65"/>
    <w:rsid w:val="001F3302"/>
    <w:rsid w:val="002203B8"/>
    <w:rsid w:val="00255185"/>
    <w:rsid w:val="002C5164"/>
    <w:rsid w:val="00302181"/>
    <w:rsid w:val="003460F0"/>
    <w:rsid w:val="003F721D"/>
    <w:rsid w:val="004007A1"/>
    <w:rsid w:val="00434B2F"/>
    <w:rsid w:val="00445344"/>
    <w:rsid w:val="004A095F"/>
    <w:rsid w:val="00511255"/>
    <w:rsid w:val="0059002C"/>
    <w:rsid w:val="005A7CAD"/>
    <w:rsid w:val="005C55C4"/>
    <w:rsid w:val="00765016"/>
    <w:rsid w:val="007C16F7"/>
    <w:rsid w:val="0080708B"/>
    <w:rsid w:val="00810922"/>
    <w:rsid w:val="0082799F"/>
    <w:rsid w:val="008866E1"/>
    <w:rsid w:val="008A6560"/>
    <w:rsid w:val="00914F2E"/>
    <w:rsid w:val="009550DF"/>
    <w:rsid w:val="00995B8E"/>
    <w:rsid w:val="009A390B"/>
    <w:rsid w:val="009E0B4C"/>
    <w:rsid w:val="009F1B79"/>
    <w:rsid w:val="00A71965"/>
    <w:rsid w:val="00A77FF7"/>
    <w:rsid w:val="00A90C41"/>
    <w:rsid w:val="00AE150A"/>
    <w:rsid w:val="00B20AC3"/>
    <w:rsid w:val="00C546B4"/>
    <w:rsid w:val="00CD6A47"/>
    <w:rsid w:val="00D31A66"/>
    <w:rsid w:val="00D66FA6"/>
    <w:rsid w:val="00D8728B"/>
    <w:rsid w:val="00E56FEA"/>
    <w:rsid w:val="00EE66E4"/>
    <w:rsid w:val="00F16F1A"/>
    <w:rsid w:val="00F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beto refatti</cp:lastModifiedBy>
  <cp:revision>2</cp:revision>
  <cp:lastPrinted>2024-08-12T19:17:00Z</cp:lastPrinted>
  <dcterms:created xsi:type="dcterms:W3CDTF">2025-01-28T13:32:00Z</dcterms:created>
  <dcterms:modified xsi:type="dcterms:W3CDTF">2025-01-28T13:32:00Z</dcterms:modified>
</cp:coreProperties>
</file>