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6C31EF15" w:rsidR="00445344" w:rsidDel="001F3302" w:rsidRDefault="00445344" w:rsidP="00A71965">
      <w:pPr>
        <w:jc w:val="center"/>
        <w:rPr>
          <w:del w:id="0" w:author="beto refatti" w:date="2025-01-28T10:27:00Z" w16du:dateUtc="2025-01-28T13:27:00Z"/>
          <w:b/>
          <w:bCs/>
          <w:sz w:val="26"/>
        </w:rPr>
      </w:pPr>
    </w:p>
    <w:p w14:paraId="21AEC068" w14:textId="6710F25F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1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2" w:author="User" w:date="2024-10-24T10:32:00Z" w16du:dateUtc="2024-10-24T13:32:00Z">
        <w:del w:id="3" w:author="beto refatti" w:date="2025-01-28T10:16:00Z" w16du:dateUtc="2025-01-28T13:16:00Z">
          <w:r w:rsidR="00163D4A" w:rsidDel="001F3302">
            <w:rPr>
              <w:rFonts w:ascii="Arial" w:hAnsi="Arial" w:cs="Arial"/>
              <w:b/>
              <w:sz w:val="26"/>
            </w:rPr>
            <w:delText>3</w:delText>
          </w:r>
        </w:del>
      </w:ins>
      <w:ins w:id="4" w:author="User" w:date="2024-11-22T07:37:00Z" w16du:dateUtc="2024-11-22T10:37:00Z">
        <w:del w:id="5" w:author="beto refatti" w:date="2025-01-28T10:16:00Z" w16du:dateUtc="2025-01-28T13:16:00Z">
          <w:r w:rsidR="00EE66E4" w:rsidDel="001F3302">
            <w:rPr>
              <w:rFonts w:ascii="Arial" w:hAnsi="Arial" w:cs="Arial"/>
              <w:b/>
              <w:sz w:val="26"/>
            </w:rPr>
            <w:delText>9</w:delText>
          </w:r>
        </w:del>
      </w:ins>
      <w:ins w:id="6" w:author="beto refatti" w:date="2025-01-28T10:16:00Z" w16du:dateUtc="2025-01-28T13:16:00Z">
        <w:r w:rsidR="001F3302">
          <w:rPr>
            <w:rFonts w:ascii="Arial" w:hAnsi="Arial" w:cs="Arial"/>
            <w:b/>
            <w:sz w:val="26"/>
          </w:rPr>
          <w:t>0</w:t>
        </w:r>
      </w:ins>
      <w:ins w:id="7" w:author="beto refatti" w:date="2025-01-31T08:14:00Z" w16du:dateUtc="2025-01-31T11:14:00Z">
        <w:r w:rsidR="007E6ECA">
          <w:rPr>
            <w:rFonts w:ascii="Arial" w:hAnsi="Arial" w:cs="Arial"/>
            <w:b/>
            <w:sz w:val="26"/>
          </w:rPr>
          <w:t>3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8" w:author="beto refatti" w:date="2025-01-28T10:16:00Z" w16du:dateUtc="2025-01-28T13:16:00Z">
        <w:r w:rsidR="00914F2E" w:rsidRPr="00434B2F" w:rsidDel="001F3302">
          <w:rPr>
            <w:rFonts w:ascii="Arial" w:hAnsi="Arial" w:cs="Arial"/>
            <w:b/>
            <w:sz w:val="26"/>
          </w:rPr>
          <w:delText>4</w:delText>
        </w:r>
      </w:del>
      <w:ins w:id="9" w:author="beto refatti" w:date="2025-01-28T10:16:00Z" w16du:dateUtc="2025-01-28T13:16:00Z">
        <w:r w:rsidR="001F3302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79BF7C2D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</w:t>
      </w:r>
      <w:del w:id="10" w:author="beto refatti" w:date="2025-01-28T10:16:00Z" w16du:dateUtc="2025-01-28T13:16:00Z">
        <w:r w:rsidR="0059002C" w:rsidRPr="00434B2F" w:rsidDel="001F3302">
          <w:rPr>
            <w:rFonts w:ascii="Arial" w:hAnsi="Arial" w:cs="Arial"/>
            <w:sz w:val="24"/>
            <w:szCs w:val="24"/>
          </w:rPr>
          <w:delText>0</w:delText>
        </w:r>
      </w:del>
      <w:del w:id="11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2" w:author="User" w:date="2024-11-22T07:37:00Z" w16du:dateUtc="2024-11-22T10:37:00Z">
        <w:del w:id="13" w:author="beto refatti" w:date="2025-01-28T10:16:00Z" w16du:dateUtc="2025-01-28T13:16:00Z">
          <w:r w:rsidR="00EE66E4" w:rsidDel="001F3302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4" w:author="beto refatti" w:date="2025-01-31T08:14:00Z" w16du:dateUtc="2025-01-31T11:14:00Z">
        <w:r w:rsidR="007E6ECA">
          <w:rPr>
            <w:rFonts w:ascii="Arial" w:hAnsi="Arial" w:cs="Arial"/>
            <w:sz w:val="24"/>
            <w:szCs w:val="24"/>
          </w:rPr>
          <w:t>07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5" w:author="beto refatti" w:date="2025-01-28T10:16:00Z" w16du:dateUtc="2025-01-28T13:16:00Z">
        <w:r w:rsidR="0059002C" w:rsidRPr="00434B2F" w:rsidDel="001F3302">
          <w:rPr>
            <w:rFonts w:ascii="Arial" w:hAnsi="Arial" w:cs="Arial"/>
            <w:sz w:val="24"/>
            <w:szCs w:val="24"/>
          </w:rPr>
          <w:delText>4</w:delText>
        </w:r>
      </w:del>
      <w:ins w:id="16" w:author="beto refatti" w:date="2025-01-28T10:16:00Z" w16du:dateUtc="2025-01-28T13:16:00Z">
        <w:r w:rsidR="001F3302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45C16F96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  <w:ins w:id="17" w:author="beto refatti" w:date="2025-01-28T10:18:00Z" w16du:dateUtc="2025-01-28T13:18:00Z">
        <w:r w:rsidR="001F3302">
          <w:rPr>
            <w:rFonts w:ascii="Arial" w:hAnsi="Arial" w:cs="Arial"/>
            <w:sz w:val="24"/>
            <w:szCs w:val="24"/>
          </w:rPr>
          <w:t xml:space="preserve"> </w:t>
        </w:r>
      </w:ins>
    </w:p>
    <w:p w14:paraId="46C6D991" w14:textId="30C0F81C" w:rsidR="007E6ECA" w:rsidRDefault="00F85275" w:rsidP="00F85275">
      <w:pPr>
        <w:pBdr>
          <w:top w:val="single" w:sz="4" w:space="0" w:color="auto"/>
        </w:pBdr>
        <w:jc w:val="both"/>
        <w:rPr>
          <w:ins w:id="18" w:author="beto refatti" w:date="2025-01-31T08:15:00Z" w16du:dateUtc="2025-01-31T11:15:00Z"/>
          <w:rFonts w:ascii="Arial" w:hAnsi="Arial" w:cs="Arial"/>
        </w:rPr>
      </w:pPr>
      <w:del w:id="19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20" w:author="User" w:date="2024-10-24T10:33:00Z" w16du:dateUtc="2024-10-24T13:33:00Z">
        <w:r w:rsidR="00163D4A">
          <w:rPr>
            <w:rFonts w:ascii="Arial" w:hAnsi="Arial" w:cs="Arial"/>
          </w:rPr>
          <w:t xml:space="preserve">   </w:t>
        </w:r>
      </w:ins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21" w:author="beto refatti" w:date="2025-01-31T08:16:00Z" w16du:dateUtc="2025-01-31T11:16:00Z">
          <w:tblPr>
            <w:tblW w:w="9422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618"/>
        <w:gridCol w:w="4050"/>
        <w:gridCol w:w="1418"/>
        <w:gridCol w:w="853"/>
        <w:gridCol w:w="1222"/>
        <w:gridCol w:w="1261"/>
        <w:tblGridChange w:id="22">
          <w:tblGrid>
            <w:gridCol w:w="618"/>
            <w:gridCol w:w="4050"/>
            <w:gridCol w:w="1418"/>
            <w:gridCol w:w="853"/>
            <w:gridCol w:w="1222"/>
            <w:gridCol w:w="1261"/>
          </w:tblGrid>
        </w:tblGridChange>
      </w:tblGrid>
      <w:tr w:rsidR="007E6ECA" w:rsidRPr="00AF5C9E" w14:paraId="24F0D874" w14:textId="77777777" w:rsidTr="007E6ECA">
        <w:trPr>
          <w:trHeight w:val="1035"/>
          <w:ins w:id="23" w:author="beto refatti" w:date="2025-01-31T08:15:00Z"/>
          <w:trPrChange w:id="24" w:author="beto refatti" w:date="2025-01-31T08:16:00Z" w16du:dateUtc="2025-01-31T11:16:00Z">
            <w:trPr>
              <w:trHeight w:val="103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5" w:author="beto refatti" w:date="2025-01-31T08:16:00Z" w16du:dateUtc="2025-01-31T11:16:00Z">
              <w:tcPr>
                <w:tcW w:w="6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956AA3" w14:textId="77777777" w:rsidR="007E6ECA" w:rsidRPr="00AF5C9E" w:rsidRDefault="007E6ECA" w:rsidP="004E3DE7">
            <w:pPr>
              <w:spacing w:after="0" w:line="240" w:lineRule="auto"/>
              <w:rPr>
                <w:ins w:id="26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2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ITEM</w:t>
              </w:r>
            </w:ins>
          </w:p>
        </w:tc>
        <w:tc>
          <w:tcPr>
            <w:tcW w:w="4050" w:type="dxa"/>
            <w:shd w:val="clear" w:color="auto" w:fill="auto"/>
            <w:noWrap/>
            <w:vAlign w:val="center"/>
            <w:hideMark/>
            <w:tcPrChange w:id="28" w:author="beto refatti" w:date="2025-01-31T08:16:00Z" w16du:dateUtc="2025-01-31T11:16:00Z"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28DCA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3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DESCRIÇÃO</w:t>
              </w:r>
            </w:ins>
          </w:p>
        </w:tc>
        <w:tc>
          <w:tcPr>
            <w:tcW w:w="1418" w:type="dxa"/>
            <w:shd w:val="clear" w:color="auto" w:fill="auto"/>
            <w:vAlign w:val="center"/>
            <w:hideMark/>
            <w:tcPrChange w:id="31" w:author="beto refatti" w:date="2025-01-31T08:16:00Z" w16du:dateUtc="2025-01-31T11:16:00Z"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A70DE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2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3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UNIDADE</w:t>
              </w:r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br/>
                <w:t>DE</w:t>
              </w:r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br/>
                <w:t>MEDIDA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34" w:author="beto refatti" w:date="2025-01-31T08:16:00Z" w16du:dateUtc="2025-01-31T11:16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CC1E39" w14:textId="77777777" w:rsidR="007E6ECA" w:rsidRPr="00AF5C9E" w:rsidRDefault="007E6ECA" w:rsidP="004E3DE7">
            <w:pPr>
              <w:spacing w:after="0" w:line="240" w:lineRule="auto"/>
              <w:rPr>
                <w:ins w:id="35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3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QUANT</w:t>
              </w:r>
            </w:ins>
          </w:p>
        </w:tc>
        <w:tc>
          <w:tcPr>
            <w:tcW w:w="1222" w:type="dxa"/>
            <w:shd w:val="clear" w:color="auto" w:fill="auto"/>
            <w:vAlign w:val="center"/>
            <w:hideMark/>
            <w:tcPrChange w:id="37" w:author="beto refatti" w:date="2025-01-31T08:16:00Z" w16du:dateUtc="2025-01-31T11:16:00Z">
              <w:tcPr>
                <w:tcW w:w="12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B02DF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8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3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VALOR</w:t>
              </w:r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br/>
                <w:t>UNITÁRIO (R$)</w:t>
              </w:r>
            </w:ins>
          </w:p>
        </w:tc>
        <w:tc>
          <w:tcPr>
            <w:tcW w:w="1261" w:type="dxa"/>
            <w:shd w:val="clear" w:color="auto" w:fill="auto"/>
            <w:vAlign w:val="center"/>
            <w:hideMark/>
            <w:tcPrChange w:id="40" w:author="beto refatti" w:date="2025-01-31T08:16:00Z" w16du:dateUtc="2025-01-31T11:16:00Z"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E17FC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1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4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VALOR</w:t>
              </w:r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br/>
                <w:t xml:space="preserve">TOTAL </w:t>
              </w:r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br/>
                <w:t>(R$)</w:t>
              </w:r>
            </w:ins>
          </w:p>
        </w:tc>
      </w:tr>
      <w:tr w:rsidR="007E6ECA" w:rsidRPr="00AF5C9E" w14:paraId="255A89E8" w14:textId="77777777" w:rsidTr="007E6ECA">
        <w:trPr>
          <w:trHeight w:val="315"/>
          <w:ins w:id="43" w:author="beto refatti" w:date="2025-01-31T08:15:00Z"/>
          <w:trPrChange w:id="44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45" w:author="beto refatti" w:date="2025-01-31T08:16:00Z" w16du:dateUtc="2025-01-31T11:16:00Z">
              <w:tcPr>
                <w:tcW w:w="618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6ACB31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48" w:author="beto refatti" w:date="2025-01-31T08:16:00Z" w16du:dateUtc="2025-01-31T11:16:00Z">
              <w:tcPr>
                <w:tcW w:w="405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5EF768" w14:textId="77777777" w:rsidR="007E6ECA" w:rsidRPr="00AF5C9E" w:rsidRDefault="007E6ECA" w:rsidP="004E3DE7">
            <w:pPr>
              <w:spacing w:after="0" w:line="240" w:lineRule="auto"/>
              <w:rPr>
                <w:ins w:id="4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5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ABRIDOR DE CASA MÉDIO PARA COSTURA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1" w:author="beto refatti" w:date="2025-01-31T08:16:00Z" w16du:dateUtc="2025-01-31T11:16:00Z">
              <w:tcPr>
                <w:tcW w:w="141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46354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54" w:author="beto refatti" w:date="2025-01-31T08:16:00Z" w16du:dateUtc="2025-01-31T11:16:00Z">
              <w:tcPr>
                <w:tcW w:w="85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76151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57" w:author="beto refatti" w:date="2025-01-31T08:16:00Z" w16du:dateUtc="2025-01-31T11:16:00Z">
              <w:tcPr>
                <w:tcW w:w="1222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132331" w14:textId="77777777" w:rsidR="007E6ECA" w:rsidRPr="00AF5C9E" w:rsidRDefault="007E6ECA" w:rsidP="004E3DE7">
            <w:pPr>
              <w:spacing w:after="0" w:line="240" w:lineRule="auto"/>
              <w:rPr>
                <w:ins w:id="5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60" w:author="beto refatti" w:date="2025-01-31T08:16:00Z" w16du:dateUtc="2025-01-31T11:16:00Z">
              <w:tcPr>
                <w:tcW w:w="1261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39C580" w14:textId="77777777" w:rsidR="007E6ECA" w:rsidRPr="00AF5C9E" w:rsidRDefault="007E6ECA" w:rsidP="004E3DE7">
            <w:pPr>
              <w:spacing w:after="0" w:line="240" w:lineRule="auto"/>
              <w:rPr>
                <w:ins w:id="6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A2C14CB" w14:textId="77777777" w:rsidTr="007E6ECA">
        <w:trPr>
          <w:trHeight w:val="315"/>
          <w:ins w:id="63" w:author="beto refatti" w:date="2025-01-31T08:15:00Z"/>
          <w:trPrChange w:id="64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6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694AE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6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6BF7B4" w14:textId="77777777" w:rsidR="007E6ECA" w:rsidRPr="00AF5C9E" w:rsidRDefault="007E6ECA" w:rsidP="004E3DE7">
            <w:pPr>
              <w:spacing w:after="0" w:line="240" w:lineRule="auto"/>
              <w:rPr>
                <w:ins w:id="6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7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AGULHA DE MÃO Nº 03 PACOTE COM 20 UNIDADES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1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0AA88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7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F031D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7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B5B791" w14:textId="77777777" w:rsidR="007E6ECA" w:rsidRPr="00AF5C9E" w:rsidRDefault="007E6ECA" w:rsidP="004E3DE7">
            <w:pPr>
              <w:spacing w:after="0" w:line="240" w:lineRule="auto"/>
              <w:rPr>
                <w:ins w:id="7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8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4FE5B5" w14:textId="77777777" w:rsidR="007E6ECA" w:rsidRPr="00AF5C9E" w:rsidRDefault="007E6ECA" w:rsidP="004E3DE7">
            <w:pPr>
              <w:spacing w:after="0" w:line="240" w:lineRule="auto"/>
              <w:rPr>
                <w:ins w:id="8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1E30340" w14:textId="77777777" w:rsidTr="007E6ECA">
        <w:trPr>
          <w:trHeight w:val="315"/>
          <w:ins w:id="83" w:author="beto refatti" w:date="2025-01-31T08:15:00Z"/>
          <w:trPrChange w:id="84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8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26608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88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51D808" w14:textId="77777777" w:rsidR="007E6ECA" w:rsidRPr="00AF5C9E" w:rsidRDefault="007E6ECA" w:rsidP="004E3DE7">
            <w:pPr>
              <w:spacing w:after="0" w:line="240" w:lineRule="auto"/>
              <w:rPr>
                <w:ins w:id="8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9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AGULHA DE MÃO N° 05 PACOTE COM 20 UNIDADES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1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D9A59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9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B16C6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9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98F5F3" w14:textId="77777777" w:rsidR="007E6ECA" w:rsidRPr="00AF5C9E" w:rsidRDefault="007E6ECA" w:rsidP="004E3DE7">
            <w:pPr>
              <w:spacing w:after="0" w:line="240" w:lineRule="auto"/>
              <w:rPr>
                <w:ins w:id="9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0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204424" w14:textId="77777777" w:rsidR="007E6ECA" w:rsidRPr="00AF5C9E" w:rsidRDefault="007E6ECA" w:rsidP="004E3DE7">
            <w:pPr>
              <w:spacing w:after="0" w:line="240" w:lineRule="auto"/>
              <w:rPr>
                <w:ins w:id="10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1D8E40F" w14:textId="77777777" w:rsidTr="007E6ECA">
        <w:trPr>
          <w:trHeight w:val="315"/>
          <w:ins w:id="103" w:author="beto refatti" w:date="2025-01-31T08:15:00Z"/>
          <w:trPrChange w:id="104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0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D0096E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0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AAD280" w14:textId="77777777" w:rsidR="007E6ECA" w:rsidRPr="00AF5C9E" w:rsidRDefault="007E6ECA" w:rsidP="004E3DE7">
            <w:pPr>
              <w:spacing w:after="0" w:line="240" w:lineRule="auto"/>
              <w:rPr>
                <w:ins w:id="10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1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AGULHA DE MÃO N°22 PACOTE COM 10 UNIDADES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1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5A282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1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C34E1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1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978DBD" w14:textId="77777777" w:rsidR="007E6ECA" w:rsidRPr="00AF5C9E" w:rsidRDefault="007E6ECA" w:rsidP="004E3DE7">
            <w:pPr>
              <w:spacing w:after="0" w:line="240" w:lineRule="auto"/>
              <w:rPr>
                <w:ins w:id="11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2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256D24" w14:textId="77777777" w:rsidR="007E6ECA" w:rsidRPr="00AF5C9E" w:rsidRDefault="007E6ECA" w:rsidP="004E3DE7">
            <w:pPr>
              <w:spacing w:after="0" w:line="240" w:lineRule="auto"/>
              <w:rPr>
                <w:ins w:id="12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6A91C81" w14:textId="77777777" w:rsidTr="007E6ECA">
        <w:trPr>
          <w:trHeight w:val="315"/>
          <w:ins w:id="123" w:author="beto refatti" w:date="2025-01-31T08:15:00Z"/>
          <w:trPrChange w:id="124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2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B1CF1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4050" w:type="dxa"/>
            <w:shd w:val="clear" w:color="auto" w:fill="auto"/>
            <w:vAlign w:val="center"/>
            <w:hideMark/>
            <w:tcPrChange w:id="128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6295AD" w14:textId="77777777" w:rsidR="007E6ECA" w:rsidRPr="00AF5C9E" w:rsidRDefault="007E6ECA" w:rsidP="004E3DE7">
            <w:pPr>
              <w:spacing w:after="0" w:line="240" w:lineRule="auto"/>
              <w:rPr>
                <w:ins w:id="12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3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AGULHA DE MÃO N° 07. PACCOTE COM 20 UNIDADES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1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14E30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3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56E4A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3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8DC0D7" w14:textId="77777777" w:rsidR="007E6ECA" w:rsidRPr="00AF5C9E" w:rsidRDefault="007E6ECA" w:rsidP="004E3DE7">
            <w:pPr>
              <w:spacing w:after="0" w:line="240" w:lineRule="auto"/>
              <w:rPr>
                <w:ins w:id="13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4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2BD577" w14:textId="77777777" w:rsidR="007E6ECA" w:rsidRPr="00AF5C9E" w:rsidRDefault="007E6ECA" w:rsidP="004E3DE7">
            <w:pPr>
              <w:spacing w:after="0" w:line="240" w:lineRule="auto"/>
              <w:rPr>
                <w:ins w:id="14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7349802" w14:textId="77777777" w:rsidTr="007E6ECA">
        <w:trPr>
          <w:trHeight w:val="540"/>
          <w:ins w:id="143" w:author="beto refatti" w:date="2025-01-31T08:15:00Z"/>
          <w:trPrChange w:id="144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4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B77EB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4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A861EDC" w14:textId="77777777" w:rsidR="007E6ECA" w:rsidRPr="00AF5C9E" w:rsidRDefault="007E6ECA" w:rsidP="004E3DE7">
            <w:pPr>
              <w:spacing w:after="0" w:line="240" w:lineRule="auto"/>
              <w:rPr>
                <w:ins w:id="14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5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AGULHA PARA MÁQUINA DE COSTURA RETA N° 14 (90/14)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 PACOTE COM 10 UNIDADES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1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5A9D9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5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5D52A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5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387036" w14:textId="77777777" w:rsidR="007E6ECA" w:rsidRPr="00AF5C9E" w:rsidRDefault="007E6ECA" w:rsidP="004E3DE7">
            <w:pPr>
              <w:spacing w:after="0" w:line="240" w:lineRule="auto"/>
              <w:rPr>
                <w:ins w:id="15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6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35B384" w14:textId="77777777" w:rsidR="007E6ECA" w:rsidRPr="00AF5C9E" w:rsidRDefault="007E6ECA" w:rsidP="004E3DE7">
            <w:pPr>
              <w:spacing w:after="0" w:line="240" w:lineRule="auto"/>
              <w:rPr>
                <w:ins w:id="16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C215C49" w14:textId="77777777" w:rsidTr="007E6ECA">
        <w:trPr>
          <w:trHeight w:val="540"/>
          <w:ins w:id="163" w:author="beto refatti" w:date="2025-01-31T08:15:00Z"/>
          <w:trPrChange w:id="164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6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B8626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6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7A34BC1" w14:textId="77777777" w:rsidR="007E6ECA" w:rsidRPr="00AF5C9E" w:rsidRDefault="007E6ECA" w:rsidP="004E3DE7">
            <w:pPr>
              <w:spacing w:after="0" w:line="240" w:lineRule="auto"/>
              <w:rPr>
                <w:ins w:id="16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7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ARAME DE ALUMÍNIO PARA ARTESANATO 1MM DE ESPESSURA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 ROLO DE 5 METROS. COR DOURADA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1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9DF22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7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5F56C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7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90C1E5" w14:textId="77777777" w:rsidR="007E6ECA" w:rsidRPr="00AF5C9E" w:rsidRDefault="007E6ECA" w:rsidP="004E3DE7">
            <w:pPr>
              <w:spacing w:after="0" w:line="240" w:lineRule="auto"/>
              <w:rPr>
                <w:ins w:id="17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8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6B5179" w14:textId="77777777" w:rsidR="007E6ECA" w:rsidRPr="00AF5C9E" w:rsidRDefault="007E6ECA" w:rsidP="004E3DE7">
            <w:pPr>
              <w:spacing w:after="0" w:line="240" w:lineRule="auto"/>
              <w:rPr>
                <w:ins w:id="18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2CAEBFB" w14:textId="77777777" w:rsidTr="007E6ECA">
        <w:trPr>
          <w:trHeight w:val="930"/>
          <w:ins w:id="183" w:author="beto refatti" w:date="2025-01-31T08:15:00Z"/>
          <w:trPrChange w:id="184" w:author="beto refatti" w:date="2025-01-31T08:16:00Z" w16du:dateUtc="2025-01-31T11:16:00Z">
            <w:trPr>
              <w:trHeight w:val="93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8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6DE216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</w:t>
              </w:r>
            </w:ins>
          </w:p>
        </w:tc>
        <w:tc>
          <w:tcPr>
            <w:tcW w:w="4050" w:type="dxa"/>
            <w:shd w:val="clear" w:color="000000" w:fill="FFFFFF"/>
            <w:vAlign w:val="bottom"/>
            <w:hideMark/>
            <w:tcPrChange w:id="18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FFFF"/>
                <w:vAlign w:val="bottom"/>
                <w:hideMark/>
              </w:tcPr>
            </w:tcPrChange>
          </w:tcPr>
          <w:p w14:paraId="62B35D4E" w14:textId="77777777" w:rsidR="007E6ECA" w:rsidRPr="00AF5C9E" w:rsidRDefault="007E6ECA" w:rsidP="004E3DE7">
            <w:pPr>
              <w:spacing w:after="0" w:line="240" w:lineRule="auto"/>
              <w:rPr>
                <w:ins w:id="18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9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BARBANTE PARA CROCHÊ N°6 1KG (03 ROSA CLARO, 02 AMARELO, 01 AZUL CLARO,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 01 TELHA, 01 MARROM CLARO, 02 VERDE MÉDIO, 02 AZUL BIC, 01 LARANJA,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01 ROSA PINK, 02 MARÇALA, 01 CASTOR, 02 VERMELHO, 01 AZUL TURQUESA)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1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0F55B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94" w:author="beto refatti" w:date="2025-01-31T08:16:00Z" w16du:dateUtc="2025-01-31T11:16:00Z">
              <w:tcPr>
                <w:tcW w:w="85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58729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9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32247E" w14:textId="77777777" w:rsidR="007E6ECA" w:rsidRPr="00AF5C9E" w:rsidRDefault="007E6ECA" w:rsidP="004E3DE7">
            <w:pPr>
              <w:spacing w:after="0" w:line="240" w:lineRule="auto"/>
              <w:rPr>
                <w:ins w:id="19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00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AEAA5F" w14:textId="77777777" w:rsidR="007E6ECA" w:rsidRPr="00AF5C9E" w:rsidRDefault="007E6ECA" w:rsidP="004E3DE7">
            <w:pPr>
              <w:spacing w:after="0" w:line="240" w:lineRule="auto"/>
              <w:rPr>
                <w:ins w:id="20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662ACA4" w14:textId="77777777" w:rsidTr="007E6ECA">
        <w:trPr>
          <w:trHeight w:val="540"/>
          <w:ins w:id="203" w:author="beto refatti" w:date="2025-01-31T08:15:00Z"/>
          <w:trPrChange w:id="204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0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CBE47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0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32093CE5" w14:textId="77777777" w:rsidR="007E6ECA" w:rsidRPr="00AF5C9E" w:rsidRDefault="007E6ECA" w:rsidP="004E3DE7">
            <w:pPr>
              <w:spacing w:after="0" w:line="240" w:lineRule="auto"/>
              <w:rPr>
                <w:ins w:id="20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1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BORDADO INGLES SEM PASSA FITA, 2,5CM, PEÇA COM 13,7M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11" w:author="beto refatti" w:date="2025-01-31T08:16:00Z" w16du:dateUtc="2025-01-31T11:16:00Z">
              <w:tcPr>
                <w:tcW w:w="141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71DA7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14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D790D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1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DCD1D0" w14:textId="77777777" w:rsidR="007E6ECA" w:rsidRPr="00AF5C9E" w:rsidRDefault="007E6ECA" w:rsidP="004E3DE7">
            <w:pPr>
              <w:spacing w:after="0" w:line="240" w:lineRule="auto"/>
              <w:rPr>
                <w:ins w:id="21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20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69F181" w14:textId="77777777" w:rsidR="007E6ECA" w:rsidRPr="00AF5C9E" w:rsidRDefault="007E6ECA" w:rsidP="004E3DE7">
            <w:pPr>
              <w:spacing w:after="0" w:line="240" w:lineRule="auto"/>
              <w:rPr>
                <w:ins w:id="22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F135C5B" w14:textId="77777777" w:rsidTr="007E6ECA">
        <w:trPr>
          <w:trHeight w:val="315"/>
          <w:ins w:id="223" w:author="beto refatti" w:date="2025-01-31T08:15:00Z"/>
          <w:trPrChange w:id="224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25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85F40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28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F0AD41" w14:textId="77777777" w:rsidR="007E6ECA" w:rsidRPr="00AF5C9E" w:rsidRDefault="007E6ECA" w:rsidP="004E3DE7">
            <w:pPr>
              <w:spacing w:after="0" w:line="240" w:lineRule="auto"/>
              <w:rPr>
                <w:ins w:id="229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3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BUQUE BUCHINHO EUCALIPTO VERDE 30CM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1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336D3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2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3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34" w:author="beto refatti" w:date="2025-01-31T08:16:00Z" w16du:dateUtc="2025-01-31T11:16:00Z">
              <w:tcPr>
                <w:tcW w:w="85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F2495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37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F5B2A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39" w:author="beto refatti" w:date="2025-01-31T08:16:00Z" w16du:dateUtc="2025-01-31T11:16:00Z">
              <w:tcPr>
                <w:tcW w:w="126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D3954C" w14:textId="77777777" w:rsidR="007E6ECA" w:rsidRPr="00AF5C9E" w:rsidRDefault="007E6ECA" w:rsidP="004E3DE7">
            <w:pPr>
              <w:spacing w:after="0" w:line="240" w:lineRule="auto"/>
              <w:rPr>
                <w:ins w:id="24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6165784" w14:textId="77777777" w:rsidTr="007E6ECA">
        <w:trPr>
          <w:trHeight w:val="795"/>
          <w:ins w:id="242" w:author="beto refatti" w:date="2025-01-31T08:15:00Z"/>
          <w:trPrChange w:id="243" w:author="beto refatti" w:date="2025-01-31T08:16:00Z" w16du:dateUtc="2025-01-31T11:16:00Z">
            <w:trPr>
              <w:trHeight w:val="79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44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CAB71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</w:t>
              </w:r>
            </w:ins>
          </w:p>
        </w:tc>
        <w:tc>
          <w:tcPr>
            <w:tcW w:w="4050" w:type="dxa"/>
            <w:shd w:val="clear" w:color="000000" w:fill="FFFFFF"/>
            <w:vAlign w:val="bottom"/>
            <w:hideMark/>
            <w:tcPrChange w:id="247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FFFF"/>
                <w:vAlign w:val="bottom"/>
                <w:hideMark/>
              </w:tcPr>
            </w:tcPrChange>
          </w:tcPr>
          <w:p w14:paraId="1FDE073B" w14:textId="77777777" w:rsidR="007E6ECA" w:rsidRPr="00AF5C9E" w:rsidRDefault="007E6ECA" w:rsidP="004E3DE7">
            <w:pPr>
              <w:spacing w:after="0" w:line="240" w:lineRule="auto"/>
              <w:rPr>
                <w:ins w:id="24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CAIXA EM MDF (QUADRADA 17 X 17 X</w:t>
              </w:r>
              <w:r w:rsidRPr="00AF5C9E">
                <w:rPr>
                  <w:rFonts w:ascii="Arial" w:eastAsia="Times New Roman" w:hAnsi="Arial" w:cs="Arial"/>
                  <w:sz w:val="20"/>
                  <w:szCs w:val="20"/>
                </w:rPr>
                <w:t xml:space="preserve"> 8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 CM) COM VIDRO NA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PARTE DA FRENTE, 3 DIVISÓRIAS E DOBRADIÇA,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ESPESSURA MÍNIMA 2,2MM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0" w:author="beto refatti" w:date="2025-01-31T08:16:00Z" w16du:dateUtc="2025-01-31T11:16:00Z">
              <w:tcPr>
                <w:tcW w:w="141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3C8263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53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70011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56" w:author="beto refatti" w:date="2025-01-31T08:16:00Z" w16du:dateUtc="2025-01-31T11:16:00Z">
              <w:tcPr>
                <w:tcW w:w="122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3E7F1FA" w14:textId="77777777" w:rsidR="007E6ECA" w:rsidRPr="00AF5C9E" w:rsidRDefault="007E6ECA" w:rsidP="004E3DE7">
            <w:pPr>
              <w:spacing w:after="0" w:line="240" w:lineRule="auto"/>
              <w:rPr>
                <w:ins w:id="25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59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3AFD5B" w14:textId="77777777" w:rsidR="007E6ECA" w:rsidRPr="00AF5C9E" w:rsidRDefault="007E6ECA" w:rsidP="004E3DE7">
            <w:pPr>
              <w:spacing w:after="0" w:line="240" w:lineRule="auto"/>
              <w:rPr>
                <w:ins w:id="26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076D20A" w14:textId="77777777" w:rsidTr="007E6ECA">
        <w:trPr>
          <w:trHeight w:val="540"/>
          <w:ins w:id="262" w:author="beto refatti" w:date="2025-01-31T08:15:00Z"/>
          <w:trPrChange w:id="263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64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28130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t>12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67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66FF173" w14:textId="77777777" w:rsidR="007E6ECA" w:rsidRPr="00AF5C9E" w:rsidRDefault="007E6ECA" w:rsidP="004E3DE7">
            <w:pPr>
              <w:spacing w:after="0" w:line="240" w:lineRule="auto"/>
              <w:rPr>
                <w:ins w:id="26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CAIXA QUADRADA EM MDF (17 X 17 X 8 CM) COM TAMPA. 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ESPESSURA MÍNIMA DE 2,2 MM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0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F8EC22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73" w:author="beto refatti" w:date="2025-01-31T08:16:00Z" w16du:dateUtc="2025-01-31T11:16:00Z">
              <w:tcPr>
                <w:tcW w:w="85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2BB829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48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76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8F04E6" w14:textId="77777777" w:rsidR="007E6ECA" w:rsidRPr="00AF5C9E" w:rsidRDefault="007E6ECA" w:rsidP="004E3DE7">
            <w:pPr>
              <w:spacing w:after="0" w:line="240" w:lineRule="auto"/>
              <w:rPr>
                <w:ins w:id="27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79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BBBE0D" w14:textId="77777777" w:rsidR="007E6ECA" w:rsidRPr="00AF5C9E" w:rsidRDefault="007E6ECA" w:rsidP="004E3DE7">
            <w:pPr>
              <w:spacing w:after="0" w:line="240" w:lineRule="auto"/>
              <w:rPr>
                <w:ins w:id="28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93F08A2" w14:textId="77777777" w:rsidTr="007E6ECA">
        <w:trPr>
          <w:trHeight w:val="540"/>
          <w:ins w:id="282" w:author="beto refatti" w:date="2025-01-31T08:15:00Z"/>
          <w:trPrChange w:id="283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84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6490E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87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2174AB4" w14:textId="77777777" w:rsidR="007E6ECA" w:rsidRPr="00AF5C9E" w:rsidRDefault="007E6ECA" w:rsidP="004E3DE7">
            <w:pPr>
              <w:spacing w:after="0" w:line="240" w:lineRule="auto"/>
              <w:rPr>
                <w:ins w:id="28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CAIXA QUADRADA EM MDF (15 X 15 X 5,5 CM) COM TAMPA. 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ESPESSURA MÍNIMA 2,2MM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90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299A6F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93" w:author="beto refatti" w:date="2025-01-31T08:16:00Z" w16du:dateUtc="2025-01-31T11:16:00Z">
              <w:tcPr>
                <w:tcW w:w="85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A842A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96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12CFFA" w14:textId="77777777" w:rsidR="007E6ECA" w:rsidRPr="00AF5C9E" w:rsidRDefault="007E6ECA" w:rsidP="004E3DE7">
            <w:pPr>
              <w:spacing w:after="0" w:line="240" w:lineRule="auto"/>
              <w:rPr>
                <w:ins w:id="29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99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C1574D" w14:textId="77777777" w:rsidR="007E6ECA" w:rsidRPr="00AF5C9E" w:rsidRDefault="007E6ECA" w:rsidP="004E3DE7">
            <w:pPr>
              <w:spacing w:after="0" w:line="240" w:lineRule="auto"/>
              <w:rPr>
                <w:ins w:id="30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0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D299908" w14:textId="77777777" w:rsidTr="007E6ECA">
        <w:trPr>
          <w:trHeight w:val="315"/>
          <w:ins w:id="302" w:author="beto refatti" w:date="2025-01-31T08:15:00Z"/>
          <w:trPrChange w:id="303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304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3ADDC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0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0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307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5A2A14" w14:textId="77777777" w:rsidR="007E6ECA" w:rsidRPr="00AF5C9E" w:rsidRDefault="007E6ECA" w:rsidP="004E3DE7">
            <w:pPr>
              <w:spacing w:after="0" w:line="240" w:lineRule="auto"/>
              <w:rPr>
                <w:ins w:id="30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0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CANETA FANTASMINHA APAGÁVEL COM BORRACHA 0,5 MM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10" w:author="beto refatti" w:date="2025-01-31T08:16:00Z" w16du:dateUtc="2025-01-31T11:16:00Z">
              <w:tcPr>
                <w:tcW w:w="141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0D097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1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1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313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322AE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1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1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316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A38FC5" w14:textId="77777777" w:rsidR="007E6ECA" w:rsidRPr="00AF5C9E" w:rsidRDefault="007E6ECA" w:rsidP="004E3DE7">
            <w:pPr>
              <w:spacing w:after="0" w:line="240" w:lineRule="auto"/>
              <w:rPr>
                <w:ins w:id="31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1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319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CF3B7A" w14:textId="77777777" w:rsidR="007E6ECA" w:rsidRPr="00AF5C9E" w:rsidRDefault="007E6ECA" w:rsidP="004E3DE7">
            <w:pPr>
              <w:spacing w:after="0" w:line="240" w:lineRule="auto"/>
              <w:rPr>
                <w:ins w:id="32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2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112A9B2" w14:textId="77777777" w:rsidTr="007E6ECA">
        <w:trPr>
          <w:trHeight w:val="315"/>
          <w:ins w:id="322" w:author="beto refatti" w:date="2025-01-31T08:15:00Z"/>
          <w:trPrChange w:id="323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324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E075F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2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2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327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1B3996" w14:textId="77777777" w:rsidR="007E6ECA" w:rsidRPr="00AF5C9E" w:rsidRDefault="007E6ECA" w:rsidP="004E3DE7">
            <w:pPr>
              <w:spacing w:after="0" w:line="240" w:lineRule="auto"/>
              <w:rPr>
                <w:ins w:id="32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2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CANETA PARA TECIDO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30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7CFEB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3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3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333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243A5E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3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3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336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40E523" w14:textId="77777777" w:rsidR="007E6ECA" w:rsidRPr="00AF5C9E" w:rsidRDefault="007E6ECA" w:rsidP="004E3DE7">
            <w:pPr>
              <w:spacing w:after="0" w:line="240" w:lineRule="auto"/>
              <w:rPr>
                <w:ins w:id="33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3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339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A35578" w14:textId="77777777" w:rsidR="007E6ECA" w:rsidRPr="00AF5C9E" w:rsidRDefault="007E6ECA" w:rsidP="004E3DE7">
            <w:pPr>
              <w:spacing w:after="0" w:line="240" w:lineRule="auto"/>
              <w:rPr>
                <w:ins w:id="34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4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CDC9095" w14:textId="77777777" w:rsidTr="007E6ECA">
        <w:trPr>
          <w:trHeight w:val="315"/>
          <w:ins w:id="342" w:author="beto refatti" w:date="2025-01-31T08:15:00Z"/>
          <w:trPrChange w:id="343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344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04E7F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45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46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347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446B9D" w14:textId="77777777" w:rsidR="007E6ECA" w:rsidRPr="00AF5C9E" w:rsidRDefault="007E6ECA" w:rsidP="004E3DE7">
            <w:pPr>
              <w:spacing w:after="0" w:line="240" w:lineRule="auto"/>
              <w:rPr>
                <w:ins w:id="348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4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COLA BRANCA EXTRA ADESIVA PVA. POTE DE 1KG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50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E1414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51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52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353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92E39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5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5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356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31EFA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5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358" w:author="beto refatti" w:date="2025-01-31T08:16:00Z" w16du:dateUtc="2025-01-31T11:16:00Z">
              <w:tcPr>
                <w:tcW w:w="1261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C46ED4" w14:textId="77777777" w:rsidR="007E6ECA" w:rsidRPr="00AF5C9E" w:rsidRDefault="007E6ECA" w:rsidP="004E3DE7">
            <w:pPr>
              <w:spacing w:after="0" w:line="240" w:lineRule="auto"/>
              <w:rPr>
                <w:ins w:id="3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3FA77C2" w14:textId="77777777" w:rsidTr="007E6ECA">
        <w:trPr>
          <w:trHeight w:val="315"/>
          <w:ins w:id="361" w:author="beto refatti" w:date="2025-01-31T08:15:00Z"/>
          <w:trPrChange w:id="3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3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4A38E9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3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A2880E" w14:textId="77777777" w:rsidR="007E6ECA" w:rsidRPr="00AF5C9E" w:rsidRDefault="007E6ECA" w:rsidP="004E3DE7">
            <w:pPr>
              <w:spacing w:after="0" w:line="240" w:lineRule="auto"/>
              <w:rPr>
                <w:ins w:id="3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3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COLA MULTICOLAGEM EM GEL 120 GRAMAS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4A605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3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5DFE7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375" w:author="beto refatti" w:date="2025-01-31T08:16:00Z" w16du:dateUtc="2025-01-31T11:16:00Z">
              <w:tcPr>
                <w:tcW w:w="122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F7B216" w14:textId="77777777" w:rsidR="007E6ECA" w:rsidRPr="00AF5C9E" w:rsidRDefault="007E6ECA" w:rsidP="004E3DE7">
            <w:pPr>
              <w:spacing w:after="0" w:line="240" w:lineRule="auto"/>
              <w:rPr>
                <w:ins w:id="3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3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77B8D4" w14:textId="77777777" w:rsidR="007E6ECA" w:rsidRPr="00AF5C9E" w:rsidRDefault="007E6ECA" w:rsidP="004E3DE7">
            <w:pPr>
              <w:spacing w:after="0" w:line="240" w:lineRule="auto"/>
              <w:rPr>
                <w:ins w:id="3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BAC0756" w14:textId="77777777" w:rsidTr="007E6ECA">
        <w:trPr>
          <w:trHeight w:val="315"/>
          <w:ins w:id="381" w:author="beto refatti" w:date="2025-01-31T08:15:00Z"/>
          <w:trPrChange w:id="3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3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D0FFA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3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ED8482" w14:textId="77777777" w:rsidR="007E6ECA" w:rsidRPr="00AF5C9E" w:rsidRDefault="007E6ECA" w:rsidP="004E3DE7">
            <w:pPr>
              <w:spacing w:after="0" w:line="240" w:lineRule="auto"/>
              <w:rPr>
                <w:ins w:id="3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3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COLA PERMANENTE 37 GRAMAS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3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01684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3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0B8CE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3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29F4B4" w14:textId="77777777" w:rsidR="007E6ECA" w:rsidRPr="00AF5C9E" w:rsidRDefault="007E6ECA" w:rsidP="004E3DE7">
            <w:pPr>
              <w:spacing w:after="0" w:line="240" w:lineRule="auto"/>
              <w:rPr>
                <w:ins w:id="3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3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9D755C" w14:textId="77777777" w:rsidR="007E6ECA" w:rsidRPr="00AF5C9E" w:rsidRDefault="007E6ECA" w:rsidP="004E3DE7">
            <w:pPr>
              <w:spacing w:after="0" w:line="240" w:lineRule="auto"/>
              <w:rPr>
                <w:ins w:id="3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B638179" w14:textId="77777777" w:rsidTr="007E6ECA">
        <w:trPr>
          <w:trHeight w:val="540"/>
          <w:ins w:id="401" w:author="beto refatti" w:date="2025-01-31T08:15:00Z"/>
          <w:trPrChange w:id="40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4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1A261E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19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4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D93D2B0" w14:textId="77777777" w:rsidR="007E6ECA" w:rsidRPr="00AF5C9E" w:rsidRDefault="007E6ECA" w:rsidP="004E3DE7">
            <w:pPr>
              <w:spacing w:after="0" w:line="240" w:lineRule="auto"/>
              <w:rPr>
                <w:ins w:id="4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4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COLA UNIVERSAL TRANSPARENTE PARA ARTESANATO DE 17G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SEM TOLUENO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065AA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4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D021F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4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B3D938" w14:textId="77777777" w:rsidR="007E6ECA" w:rsidRPr="00AF5C9E" w:rsidRDefault="007E6ECA" w:rsidP="004E3DE7">
            <w:pPr>
              <w:spacing w:after="0" w:line="240" w:lineRule="auto"/>
              <w:rPr>
                <w:ins w:id="4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4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A1270A" w14:textId="77777777" w:rsidR="007E6ECA" w:rsidRPr="00AF5C9E" w:rsidRDefault="007E6ECA" w:rsidP="004E3DE7">
            <w:pPr>
              <w:spacing w:after="0" w:line="240" w:lineRule="auto"/>
              <w:rPr>
                <w:ins w:id="4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2D4E338" w14:textId="77777777" w:rsidTr="007E6ECA">
        <w:trPr>
          <w:trHeight w:val="315"/>
          <w:ins w:id="421" w:author="beto refatti" w:date="2025-01-31T08:15:00Z"/>
          <w:trPrChange w:id="4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4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6AECC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4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0B5967" w14:textId="77777777" w:rsidR="007E6ECA" w:rsidRPr="00AF5C9E" w:rsidRDefault="007E6ECA" w:rsidP="004E3DE7">
            <w:pPr>
              <w:spacing w:after="0" w:line="240" w:lineRule="auto"/>
              <w:rPr>
                <w:ins w:id="4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4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ELÁSTICO 0,9 MM ROLO COM 10 METROS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71919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4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EB518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4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A2A12C" w14:textId="77777777" w:rsidR="007E6ECA" w:rsidRPr="00AF5C9E" w:rsidRDefault="007E6ECA" w:rsidP="004E3DE7">
            <w:pPr>
              <w:spacing w:after="0" w:line="240" w:lineRule="auto"/>
              <w:rPr>
                <w:ins w:id="4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4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0DF0A0" w14:textId="77777777" w:rsidR="007E6ECA" w:rsidRPr="00AF5C9E" w:rsidRDefault="007E6ECA" w:rsidP="004E3DE7">
            <w:pPr>
              <w:spacing w:after="0" w:line="240" w:lineRule="auto"/>
              <w:rPr>
                <w:ins w:id="4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A608A45" w14:textId="77777777" w:rsidTr="007E6ECA">
        <w:trPr>
          <w:trHeight w:val="540"/>
          <w:ins w:id="441" w:author="beto refatti" w:date="2025-01-31T08:15:00Z"/>
          <w:trPrChange w:id="44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4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C1DC4E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21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4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D184297" w14:textId="77777777" w:rsidR="007E6ECA" w:rsidRPr="00AF5C9E" w:rsidRDefault="007E6ECA" w:rsidP="004E3DE7">
            <w:pPr>
              <w:spacing w:after="0" w:line="240" w:lineRule="auto"/>
              <w:rPr>
                <w:ins w:id="4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ENFEITE PARA DECORACAO NATALINA GALHO COM BOLINHA 45CM 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GLITER VERMELHO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6BF5ED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4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A5481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4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CBCE8F" w14:textId="77777777" w:rsidR="007E6ECA" w:rsidRPr="00AF5C9E" w:rsidRDefault="007E6ECA" w:rsidP="004E3DE7">
            <w:pPr>
              <w:spacing w:after="0" w:line="240" w:lineRule="auto"/>
              <w:rPr>
                <w:ins w:id="4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45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C017DF" w14:textId="77777777" w:rsidR="007E6ECA" w:rsidRPr="00AF5C9E" w:rsidRDefault="007E6ECA" w:rsidP="004E3DE7">
            <w:pPr>
              <w:spacing w:after="0" w:line="240" w:lineRule="auto"/>
              <w:rPr>
                <w:ins w:id="4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12FDDCE" w14:textId="77777777" w:rsidTr="007E6ECA">
        <w:trPr>
          <w:trHeight w:val="540"/>
          <w:ins w:id="461" w:author="beto refatti" w:date="2025-01-31T08:15:00Z"/>
          <w:trPrChange w:id="46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4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4A5651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22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4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0824E088" w14:textId="77777777" w:rsidR="007E6ECA" w:rsidRPr="00AF5C9E" w:rsidRDefault="007E6ECA" w:rsidP="004E3DE7">
            <w:pPr>
              <w:spacing w:after="0" w:line="240" w:lineRule="auto"/>
              <w:rPr>
                <w:ins w:id="4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FELTRO (METRO) 100% POLIESTER, COM 1,40M DE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LARGURA.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C6708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4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D81B4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4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9B2EAA" w14:textId="77777777" w:rsidR="007E6ECA" w:rsidRPr="00AF5C9E" w:rsidRDefault="007E6ECA" w:rsidP="004E3DE7">
            <w:pPr>
              <w:spacing w:after="0" w:line="240" w:lineRule="auto"/>
              <w:rPr>
                <w:ins w:id="4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4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159E841" w14:textId="77777777" w:rsidR="007E6ECA" w:rsidRPr="00AF5C9E" w:rsidRDefault="007E6ECA" w:rsidP="004E3DE7">
            <w:pPr>
              <w:spacing w:after="0" w:line="240" w:lineRule="auto"/>
              <w:rPr>
                <w:ins w:id="4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379889F" w14:textId="77777777" w:rsidTr="007E6ECA">
        <w:trPr>
          <w:trHeight w:val="540"/>
          <w:ins w:id="481" w:author="beto refatti" w:date="2025-01-31T08:15:00Z"/>
          <w:trPrChange w:id="48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4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5CF9A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23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4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DE2895B" w14:textId="77777777" w:rsidR="007E6ECA" w:rsidRPr="00AF5C9E" w:rsidRDefault="007E6ECA" w:rsidP="004E3DE7">
            <w:pPr>
              <w:spacing w:after="0" w:line="240" w:lineRule="auto"/>
              <w:rPr>
                <w:ins w:id="4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FELTRO (METRO) 100% POLIESTER, COM 1,40M DE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LARGURA.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4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BC546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4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FEE64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4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4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D54375" w14:textId="77777777" w:rsidR="007E6ECA" w:rsidRPr="00AF5C9E" w:rsidRDefault="007E6ECA" w:rsidP="004E3DE7">
            <w:pPr>
              <w:spacing w:after="0" w:line="240" w:lineRule="auto"/>
              <w:rPr>
                <w:ins w:id="4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4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4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89972D" w14:textId="77777777" w:rsidR="007E6ECA" w:rsidRPr="00AF5C9E" w:rsidRDefault="007E6ECA" w:rsidP="004E3DE7">
            <w:pPr>
              <w:spacing w:after="0" w:line="240" w:lineRule="auto"/>
              <w:rPr>
                <w:ins w:id="4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0F5A05A" w14:textId="77777777" w:rsidTr="007E6ECA">
        <w:trPr>
          <w:trHeight w:val="540"/>
          <w:ins w:id="501" w:author="beto refatti" w:date="2025-01-31T08:15:00Z"/>
          <w:trPrChange w:id="50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5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7AE51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24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5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DB4BA4A" w14:textId="77777777" w:rsidR="007E6ECA" w:rsidRPr="00AF5C9E" w:rsidRDefault="007E6ECA" w:rsidP="004E3DE7">
            <w:pPr>
              <w:spacing w:after="0" w:line="240" w:lineRule="auto"/>
              <w:rPr>
                <w:ins w:id="5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FELTRO (METRO) 100% POLIESTER, COM 1,40M DE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LARGURA. COR AMARELA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5B958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5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84446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5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24197B0" w14:textId="77777777" w:rsidR="007E6ECA" w:rsidRPr="00AF5C9E" w:rsidRDefault="007E6ECA" w:rsidP="004E3DE7">
            <w:pPr>
              <w:spacing w:after="0" w:line="240" w:lineRule="auto"/>
              <w:rPr>
                <w:ins w:id="5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5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64F41C" w14:textId="77777777" w:rsidR="007E6ECA" w:rsidRPr="00AF5C9E" w:rsidRDefault="007E6ECA" w:rsidP="004E3DE7">
            <w:pPr>
              <w:spacing w:after="0" w:line="240" w:lineRule="auto"/>
              <w:rPr>
                <w:ins w:id="5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41C5DB9" w14:textId="77777777" w:rsidTr="007E6ECA">
        <w:trPr>
          <w:trHeight w:val="540"/>
          <w:ins w:id="521" w:author="beto refatti" w:date="2025-01-31T08:15:00Z"/>
          <w:trPrChange w:id="52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5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156F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25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5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36E8315" w14:textId="77777777" w:rsidR="007E6ECA" w:rsidRPr="00AF5C9E" w:rsidRDefault="007E6ECA" w:rsidP="004E3DE7">
            <w:pPr>
              <w:spacing w:after="0" w:line="240" w:lineRule="auto"/>
              <w:rPr>
                <w:ins w:id="5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5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FIBRA EM METRO GRAMATURA 80 COM 1,40M DE LARGURA E ESPESSURA DE 1CM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A7894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5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4A620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5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9F7C56" w14:textId="77777777" w:rsidR="007E6ECA" w:rsidRPr="00AF5C9E" w:rsidRDefault="007E6ECA" w:rsidP="004E3DE7">
            <w:pPr>
              <w:spacing w:after="0" w:line="240" w:lineRule="auto"/>
              <w:rPr>
                <w:ins w:id="5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53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71C841" w14:textId="77777777" w:rsidR="007E6ECA" w:rsidRPr="00AF5C9E" w:rsidRDefault="007E6ECA" w:rsidP="004E3DE7">
            <w:pPr>
              <w:spacing w:after="0" w:line="240" w:lineRule="auto"/>
              <w:rPr>
                <w:ins w:id="5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5A7D303" w14:textId="77777777" w:rsidTr="007E6ECA">
        <w:trPr>
          <w:trHeight w:val="315"/>
          <w:ins w:id="541" w:author="beto refatti" w:date="2025-01-31T08:15:00Z"/>
          <w:trPrChange w:id="5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5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4462A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26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5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  <w:hideMark/>
              </w:tcPr>
            </w:tcPrChange>
          </w:tcPr>
          <w:p w14:paraId="3D88FEA7" w14:textId="77777777" w:rsidR="007E6ECA" w:rsidRPr="00AF5C9E" w:rsidRDefault="007E6ECA" w:rsidP="004E3DE7">
            <w:pPr>
              <w:spacing w:after="0" w:line="240" w:lineRule="auto"/>
              <w:rPr>
                <w:ins w:id="5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FIBRA SILICONADA (MELHOR QUALIDADE), (PLUMANTE), 100% POLIESTER, EM KG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54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9E14A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KG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5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8BF9A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5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F650F8" w14:textId="77777777" w:rsidR="007E6ECA" w:rsidRPr="00AF5C9E" w:rsidRDefault="007E6ECA" w:rsidP="004E3DE7">
            <w:pPr>
              <w:spacing w:after="0" w:line="240" w:lineRule="auto"/>
              <w:rPr>
                <w:ins w:id="5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5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28CFBE2" w14:textId="77777777" w:rsidR="007E6ECA" w:rsidRPr="00AF5C9E" w:rsidRDefault="007E6ECA" w:rsidP="004E3DE7">
            <w:pPr>
              <w:spacing w:after="0" w:line="240" w:lineRule="auto"/>
              <w:rPr>
                <w:ins w:id="5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430D0A2" w14:textId="77777777" w:rsidTr="007E6ECA">
        <w:trPr>
          <w:trHeight w:val="1290"/>
          <w:ins w:id="561" w:author="beto refatti" w:date="2025-01-31T08:15:00Z"/>
          <w:trPrChange w:id="562" w:author="beto refatti" w:date="2025-01-31T08:16:00Z" w16du:dateUtc="2025-01-31T11:16:00Z">
            <w:trPr>
              <w:trHeight w:val="129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5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56DF9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27</w:t>
              </w:r>
            </w:ins>
          </w:p>
        </w:tc>
        <w:tc>
          <w:tcPr>
            <w:tcW w:w="4050" w:type="dxa"/>
            <w:shd w:val="clear" w:color="000000" w:fill="FFFFFF"/>
            <w:vAlign w:val="center"/>
            <w:hideMark/>
            <w:tcPrChange w:id="56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39CDC62E" w14:textId="77777777" w:rsidR="007E6ECA" w:rsidRPr="00AF5C9E" w:rsidRDefault="007E6ECA" w:rsidP="004E3DE7">
            <w:pPr>
              <w:spacing w:after="0" w:line="240" w:lineRule="auto"/>
              <w:rPr>
                <w:ins w:id="5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5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FIO DE MALHA PREMIUM 25MM (02 RENA, 02 AZUL ESCALADA, 02 ROSA POEMA,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01 GRUTA, 02 CASCA LARANJA, 01 AZUL BIC, 02 MARÉ CHEIA, 02 MAÇÂ DO AMOR,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02 CORAL VIVO, 01 PORCELANA ROSA, 01 KIWI, 01 NECTAR, 01 CHOCOLATE EM PÓ,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01 CINZA RESINA)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5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38B06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5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D3084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5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F23902" w14:textId="77777777" w:rsidR="007E6ECA" w:rsidRPr="00AF5C9E" w:rsidRDefault="007E6ECA" w:rsidP="004E3DE7">
            <w:pPr>
              <w:spacing w:after="0" w:line="240" w:lineRule="auto"/>
              <w:rPr>
                <w:ins w:id="5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5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81BCB2" w14:textId="77777777" w:rsidR="007E6ECA" w:rsidRPr="00AF5C9E" w:rsidRDefault="007E6ECA" w:rsidP="004E3DE7">
            <w:pPr>
              <w:spacing w:after="0" w:line="240" w:lineRule="auto"/>
              <w:rPr>
                <w:ins w:id="5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B2BAE1D" w14:textId="77777777" w:rsidTr="007E6ECA">
        <w:trPr>
          <w:trHeight w:val="780"/>
          <w:ins w:id="581" w:author="beto refatti" w:date="2025-01-31T08:15:00Z"/>
          <w:trPrChange w:id="582" w:author="beto refatti" w:date="2025-01-31T08:16:00Z" w16du:dateUtc="2025-01-31T11:16:00Z">
            <w:trPr>
              <w:trHeight w:val="78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5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C093C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28</w:t>
              </w:r>
            </w:ins>
          </w:p>
        </w:tc>
        <w:tc>
          <w:tcPr>
            <w:tcW w:w="4050" w:type="dxa"/>
            <w:shd w:val="clear" w:color="000000" w:fill="FFFFFF"/>
            <w:vAlign w:val="center"/>
            <w:hideMark/>
            <w:tcPrChange w:id="5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FFFF"/>
                <w:vAlign w:val="center"/>
                <w:hideMark/>
              </w:tcPr>
            </w:tcPrChange>
          </w:tcPr>
          <w:p w14:paraId="79F1B9E4" w14:textId="77777777" w:rsidR="007E6ECA" w:rsidRPr="00AF5C9E" w:rsidRDefault="007E6ECA" w:rsidP="004E3DE7">
            <w:pPr>
              <w:spacing w:after="0" w:line="240" w:lineRule="auto"/>
              <w:rPr>
                <w:ins w:id="5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5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FITA ARAMADA NATAL XADREZ COM DOURADO, ROLO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COM 10 METROS DE COMPRIMENTO E 38 MM DE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LARGURA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5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754B0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5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3CD08D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5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5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D9E9A4" w14:textId="77777777" w:rsidR="007E6ECA" w:rsidRPr="00AF5C9E" w:rsidRDefault="007E6ECA" w:rsidP="004E3DE7">
            <w:pPr>
              <w:spacing w:after="0" w:line="240" w:lineRule="auto"/>
              <w:rPr>
                <w:ins w:id="5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5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5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E50CDF" w14:textId="77777777" w:rsidR="007E6ECA" w:rsidRPr="00AF5C9E" w:rsidRDefault="007E6ECA" w:rsidP="004E3DE7">
            <w:pPr>
              <w:spacing w:after="0" w:line="240" w:lineRule="auto"/>
              <w:rPr>
                <w:ins w:id="5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7FE34AF" w14:textId="77777777" w:rsidTr="007E6ECA">
        <w:trPr>
          <w:trHeight w:val="780"/>
          <w:ins w:id="601" w:author="beto refatti" w:date="2025-01-31T08:15:00Z"/>
          <w:trPrChange w:id="602" w:author="beto refatti" w:date="2025-01-31T08:16:00Z" w16du:dateUtc="2025-01-31T11:16:00Z">
            <w:trPr>
              <w:trHeight w:val="78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6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C365F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29</w:t>
              </w:r>
            </w:ins>
          </w:p>
        </w:tc>
        <w:tc>
          <w:tcPr>
            <w:tcW w:w="4050" w:type="dxa"/>
            <w:shd w:val="clear" w:color="auto" w:fill="auto"/>
            <w:vAlign w:val="center"/>
            <w:hideMark/>
            <w:tcPrChange w:id="6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2C00B0" w14:textId="77777777" w:rsidR="007E6ECA" w:rsidRPr="00AF5C9E" w:rsidRDefault="007E6ECA" w:rsidP="004E3DE7">
            <w:pPr>
              <w:spacing w:after="0" w:line="240" w:lineRule="auto"/>
              <w:rPr>
                <w:ins w:id="6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6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FITA ARAMADA NATAL VERMELHA, ROLO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COM 10 METROS DE COMPRIMENTO E 38 MM DE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LARGURA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6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2323B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6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1F3EF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6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C03945" w14:textId="77777777" w:rsidR="007E6ECA" w:rsidRPr="00AF5C9E" w:rsidRDefault="007E6ECA" w:rsidP="004E3DE7">
            <w:pPr>
              <w:spacing w:after="0" w:line="240" w:lineRule="auto"/>
              <w:rPr>
                <w:ins w:id="6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6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61B8DF" w14:textId="77777777" w:rsidR="007E6ECA" w:rsidRPr="00AF5C9E" w:rsidRDefault="007E6ECA" w:rsidP="004E3DE7">
            <w:pPr>
              <w:spacing w:after="0" w:line="240" w:lineRule="auto"/>
              <w:rPr>
                <w:ins w:id="6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7C13F3F" w14:textId="77777777" w:rsidTr="007E6ECA">
        <w:trPr>
          <w:trHeight w:val="795"/>
          <w:ins w:id="621" w:author="beto refatti" w:date="2025-01-31T08:15:00Z"/>
          <w:trPrChange w:id="622" w:author="beto refatti" w:date="2025-01-31T08:16:00Z" w16du:dateUtc="2025-01-31T11:16:00Z">
            <w:trPr>
              <w:trHeight w:val="79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6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E37BFB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t>30</w:t>
              </w:r>
            </w:ins>
          </w:p>
        </w:tc>
        <w:tc>
          <w:tcPr>
            <w:tcW w:w="4050" w:type="dxa"/>
            <w:shd w:val="clear" w:color="000000" w:fill="FFFFFF"/>
            <w:vAlign w:val="bottom"/>
            <w:hideMark/>
            <w:tcPrChange w:id="6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</w:tcPrChange>
          </w:tcPr>
          <w:p w14:paraId="7BC3AF44" w14:textId="77777777" w:rsidR="007E6ECA" w:rsidRPr="00AF5C9E" w:rsidRDefault="007E6ECA" w:rsidP="004E3DE7">
            <w:pPr>
              <w:spacing w:after="0" w:line="240" w:lineRule="auto"/>
              <w:rPr>
                <w:ins w:id="6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FITA ARAMADA NATAL DOURADA, ROLO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COM 10 METROS DE COMPRIMENTO E 38 MM DE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LARGURA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62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27BC5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6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711A2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6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059ED0" w14:textId="77777777" w:rsidR="007E6ECA" w:rsidRPr="00AF5C9E" w:rsidRDefault="007E6ECA" w:rsidP="004E3DE7">
            <w:pPr>
              <w:spacing w:after="0" w:line="240" w:lineRule="auto"/>
              <w:rPr>
                <w:ins w:id="6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63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AA7E6E" w14:textId="77777777" w:rsidR="007E6ECA" w:rsidRPr="00AF5C9E" w:rsidRDefault="007E6ECA" w:rsidP="004E3DE7">
            <w:pPr>
              <w:spacing w:after="0" w:line="240" w:lineRule="auto"/>
              <w:rPr>
                <w:ins w:id="6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167D2D0" w14:textId="77777777" w:rsidTr="007E6ECA">
        <w:trPr>
          <w:trHeight w:val="795"/>
          <w:ins w:id="641" w:author="beto refatti" w:date="2025-01-31T08:15:00Z"/>
          <w:trPrChange w:id="642" w:author="beto refatti" w:date="2025-01-31T08:16:00Z" w16du:dateUtc="2025-01-31T11:16:00Z">
            <w:trPr>
              <w:trHeight w:val="79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6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A3FBF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31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64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D06601C" w14:textId="77777777" w:rsidR="007E6ECA" w:rsidRPr="00AF5C9E" w:rsidRDefault="007E6ECA" w:rsidP="004E3DE7">
            <w:pPr>
              <w:spacing w:after="0" w:line="240" w:lineRule="auto"/>
              <w:rPr>
                <w:ins w:id="6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6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FITA CETIM FACE SIMPLES 15MM ROLO COM 10M.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 </w:t>
              </w:r>
              <w:proofErr w:type="gramStart"/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( 04</w:t>
              </w:r>
              <w:proofErr w:type="gramEnd"/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 DOURADO, 02 ROSA ENVELHECIDO, 02 ROSA ESCURO,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02 VERMELHO, 02 AMARELO OURO)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6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8A21E8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6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E7969A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6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D7BC7C" w14:textId="77777777" w:rsidR="007E6ECA" w:rsidRPr="00AF5C9E" w:rsidRDefault="007E6ECA" w:rsidP="004E3DE7">
            <w:pPr>
              <w:spacing w:after="0" w:line="240" w:lineRule="auto"/>
              <w:rPr>
                <w:ins w:id="6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6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66A228" w14:textId="77777777" w:rsidR="007E6ECA" w:rsidRPr="00AF5C9E" w:rsidRDefault="007E6ECA" w:rsidP="004E3DE7">
            <w:pPr>
              <w:spacing w:after="0" w:line="240" w:lineRule="auto"/>
              <w:rPr>
                <w:ins w:id="6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BE6DECF" w14:textId="77777777" w:rsidTr="007E6ECA">
        <w:trPr>
          <w:trHeight w:val="525"/>
          <w:ins w:id="661" w:author="beto refatti" w:date="2025-01-31T08:15:00Z"/>
          <w:trPrChange w:id="662" w:author="beto refatti" w:date="2025-01-31T08:16:00Z" w16du:dateUtc="2025-01-31T11:16:00Z">
            <w:trPr>
              <w:trHeight w:val="52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6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0F603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32</w:t>
              </w:r>
            </w:ins>
          </w:p>
        </w:tc>
        <w:tc>
          <w:tcPr>
            <w:tcW w:w="4050" w:type="dxa"/>
            <w:shd w:val="clear" w:color="auto" w:fill="auto"/>
            <w:vAlign w:val="center"/>
            <w:hideMark/>
            <w:tcPrChange w:id="6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E9D732" w14:textId="77777777" w:rsidR="007E6ECA" w:rsidRPr="00AF5C9E" w:rsidRDefault="007E6ECA" w:rsidP="004E3DE7">
            <w:pPr>
              <w:spacing w:after="0" w:line="240" w:lineRule="auto"/>
              <w:rPr>
                <w:ins w:id="6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6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FITA DE JUTA 100 % NATURAL TRAMA ABERTA SEM LUREX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LARGURA 50 MM ROLO DE 9,5M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6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F1772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6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73D7E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6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2F55A5" w14:textId="77777777" w:rsidR="007E6ECA" w:rsidRPr="00AF5C9E" w:rsidRDefault="007E6ECA" w:rsidP="004E3DE7">
            <w:pPr>
              <w:spacing w:after="0" w:line="240" w:lineRule="auto"/>
              <w:rPr>
                <w:ins w:id="6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6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F57DC6" w14:textId="77777777" w:rsidR="007E6ECA" w:rsidRPr="00AF5C9E" w:rsidRDefault="007E6ECA" w:rsidP="004E3DE7">
            <w:pPr>
              <w:spacing w:after="0" w:line="240" w:lineRule="auto"/>
              <w:rPr>
                <w:ins w:id="6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305ADF2" w14:textId="77777777" w:rsidTr="007E6ECA">
        <w:trPr>
          <w:trHeight w:val="525"/>
          <w:ins w:id="681" w:author="beto refatti" w:date="2025-01-31T08:15:00Z"/>
          <w:trPrChange w:id="682" w:author="beto refatti" w:date="2025-01-31T08:16:00Z" w16du:dateUtc="2025-01-31T11:16:00Z">
            <w:trPr>
              <w:trHeight w:val="52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6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2FE88C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33</w:t>
              </w:r>
            </w:ins>
          </w:p>
        </w:tc>
        <w:tc>
          <w:tcPr>
            <w:tcW w:w="4050" w:type="dxa"/>
            <w:shd w:val="clear" w:color="auto" w:fill="auto"/>
            <w:vAlign w:val="center"/>
            <w:hideMark/>
            <w:tcPrChange w:id="6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D25BD7" w14:textId="77777777" w:rsidR="007E6ECA" w:rsidRPr="00AF5C9E" w:rsidRDefault="007E6ECA" w:rsidP="004E3DE7">
            <w:pPr>
              <w:spacing w:after="0" w:line="240" w:lineRule="auto"/>
              <w:ind w:firstLineChars="100" w:firstLine="200"/>
              <w:rPr>
                <w:ins w:id="6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6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FITA DE JUTA 100 % NATURAL TRAMA FECHADA SEM LUREX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LARGURA 30 MM ROLO DE 9,5 METROS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6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61A124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6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13B4EE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6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6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500250" w14:textId="77777777" w:rsidR="007E6ECA" w:rsidRPr="00AF5C9E" w:rsidRDefault="007E6ECA" w:rsidP="004E3DE7">
            <w:pPr>
              <w:spacing w:after="0" w:line="240" w:lineRule="auto"/>
              <w:rPr>
                <w:ins w:id="6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6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6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758895" w14:textId="77777777" w:rsidR="007E6ECA" w:rsidRPr="00AF5C9E" w:rsidRDefault="007E6ECA" w:rsidP="004E3DE7">
            <w:pPr>
              <w:spacing w:after="0" w:line="240" w:lineRule="auto"/>
              <w:rPr>
                <w:ins w:id="6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A4AE9E2" w14:textId="77777777" w:rsidTr="007E6ECA">
        <w:trPr>
          <w:trHeight w:val="315"/>
          <w:ins w:id="701" w:author="beto refatti" w:date="2025-01-31T08:15:00Z"/>
          <w:trPrChange w:id="7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7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EEF36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7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FBC19B" w14:textId="77777777" w:rsidR="007E6ECA" w:rsidRPr="00AF5C9E" w:rsidRDefault="007E6ECA" w:rsidP="004E3DE7">
            <w:pPr>
              <w:spacing w:after="0" w:line="240" w:lineRule="auto"/>
              <w:rPr>
                <w:ins w:id="7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7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FITA DE RENDA NYLON 2 CM DE LARGURA ROLO DE 50M.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3F2A5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7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47BC3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7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0D8DA9" w14:textId="77777777" w:rsidR="007E6ECA" w:rsidRPr="00AF5C9E" w:rsidRDefault="007E6ECA" w:rsidP="004E3DE7">
            <w:pPr>
              <w:spacing w:after="0" w:line="240" w:lineRule="auto"/>
              <w:rPr>
                <w:ins w:id="7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71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005F0B" w14:textId="77777777" w:rsidR="007E6ECA" w:rsidRPr="00AF5C9E" w:rsidRDefault="007E6ECA" w:rsidP="004E3DE7">
            <w:pPr>
              <w:spacing w:after="0" w:line="240" w:lineRule="auto"/>
              <w:rPr>
                <w:ins w:id="7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5938391" w14:textId="77777777" w:rsidTr="007E6ECA">
        <w:trPr>
          <w:trHeight w:val="315"/>
          <w:ins w:id="721" w:author="beto refatti" w:date="2025-01-31T08:15:00Z"/>
          <w:trPrChange w:id="7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7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FB687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35</w:t>
              </w:r>
            </w:ins>
          </w:p>
        </w:tc>
        <w:tc>
          <w:tcPr>
            <w:tcW w:w="4050" w:type="dxa"/>
            <w:shd w:val="clear" w:color="auto" w:fill="auto"/>
            <w:noWrap/>
            <w:vAlign w:val="center"/>
            <w:hideMark/>
            <w:tcPrChange w:id="7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E4074F" w14:textId="77777777" w:rsidR="007E6ECA" w:rsidRPr="00AF5C9E" w:rsidRDefault="007E6ECA" w:rsidP="004E3DE7">
            <w:pPr>
              <w:spacing w:after="0" w:line="240" w:lineRule="auto"/>
              <w:ind w:firstLineChars="100" w:firstLine="200"/>
              <w:rPr>
                <w:ins w:id="7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7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FITA DE RENDA NYLON 3,7 MM ROLO DE 50 M 100% POLIAMIDA.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F9264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7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3D938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7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51B546" w14:textId="77777777" w:rsidR="007E6ECA" w:rsidRPr="00AF5C9E" w:rsidRDefault="007E6ECA" w:rsidP="004E3DE7">
            <w:pPr>
              <w:spacing w:after="0" w:line="240" w:lineRule="auto"/>
              <w:rPr>
                <w:ins w:id="7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7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A43BB5" w14:textId="77777777" w:rsidR="007E6ECA" w:rsidRPr="00AF5C9E" w:rsidRDefault="007E6ECA" w:rsidP="004E3DE7">
            <w:pPr>
              <w:spacing w:after="0" w:line="240" w:lineRule="auto"/>
              <w:rPr>
                <w:ins w:id="7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E59D631" w14:textId="77777777" w:rsidTr="007E6ECA">
        <w:trPr>
          <w:trHeight w:val="525"/>
          <w:ins w:id="741" w:author="beto refatti" w:date="2025-01-31T08:15:00Z"/>
          <w:trPrChange w:id="742" w:author="beto refatti" w:date="2025-01-31T08:16:00Z" w16du:dateUtc="2025-01-31T11:16:00Z">
            <w:trPr>
              <w:trHeight w:val="52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7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2B325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36</w:t>
              </w:r>
            </w:ins>
          </w:p>
        </w:tc>
        <w:tc>
          <w:tcPr>
            <w:tcW w:w="4050" w:type="dxa"/>
            <w:shd w:val="clear" w:color="auto" w:fill="auto"/>
            <w:vAlign w:val="center"/>
            <w:hideMark/>
            <w:tcPrChange w:id="7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36CCDB" w14:textId="77777777" w:rsidR="007E6ECA" w:rsidRPr="00AF5C9E" w:rsidRDefault="007E6ECA" w:rsidP="004E3DE7">
            <w:pPr>
              <w:spacing w:after="0" w:line="240" w:lineRule="auto"/>
              <w:ind w:firstLineChars="100" w:firstLine="200"/>
              <w:rPr>
                <w:ins w:id="7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7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FITA GREGUINHA METALIZADA (SIANINHA)100% VISCOSE, 9MM,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ROLO DE 10M. COR DOURADA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5DCF9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7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F0B7A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7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C1800C" w14:textId="77777777" w:rsidR="007E6ECA" w:rsidRPr="00AF5C9E" w:rsidRDefault="007E6ECA" w:rsidP="004E3DE7">
            <w:pPr>
              <w:spacing w:after="0" w:line="240" w:lineRule="auto"/>
              <w:rPr>
                <w:ins w:id="7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7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59F6B2" w14:textId="77777777" w:rsidR="007E6ECA" w:rsidRPr="00AF5C9E" w:rsidRDefault="007E6ECA" w:rsidP="004E3DE7">
            <w:pPr>
              <w:spacing w:after="0" w:line="240" w:lineRule="auto"/>
              <w:rPr>
                <w:ins w:id="7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DA1B6AD" w14:textId="77777777" w:rsidTr="007E6ECA">
        <w:trPr>
          <w:trHeight w:val="540"/>
          <w:ins w:id="761" w:author="beto refatti" w:date="2025-01-31T08:15:00Z"/>
          <w:trPrChange w:id="76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7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7AF33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37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7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2D2320A" w14:textId="77777777" w:rsidR="007E6ECA" w:rsidRPr="00AF5C9E" w:rsidRDefault="007E6ECA" w:rsidP="004E3DE7">
            <w:pPr>
              <w:spacing w:after="0" w:line="240" w:lineRule="auto"/>
              <w:rPr>
                <w:ins w:id="7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7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FITA MIMOSA FACE SIMPLES 6MM. ROLO COM 100M.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COR AMARELO GEMA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D6A36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7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47138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7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C5514D" w14:textId="77777777" w:rsidR="007E6ECA" w:rsidRPr="00AF5C9E" w:rsidRDefault="007E6ECA" w:rsidP="004E3DE7">
            <w:pPr>
              <w:spacing w:after="0" w:line="240" w:lineRule="auto"/>
              <w:rPr>
                <w:ins w:id="7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77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CCCB57" w14:textId="77777777" w:rsidR="007E6ECA" w:rsidRPr="00AF5C9E" w:rsidRDefault="007E6ECA" w:rsidP="004E3DE7">
            <w:pPr>
              <w:spacing w:after="0" w:line="240" w:lineRule="auto"/>
              <w:rPr>
                <w:ins w:id="7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9F0D026" w14:textId="77777777" w:rsidTr="007E6ECA">
        <w:trPr>
          <w:trHeight w:val="315"/>
          <w:ins w:id="781" w:author="beto refatti" w:date="2025-01-31T08:15:00Z"/>
          <w:trPrChange w:id="7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7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E9DE3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7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FFD0BC" w14:textId="77777777" w:rsidR="007E6ECA" w:rsidRPr="00AF5C9E" w:rsidRDefault="007E6ECA" w:rsidP="004E3DE7">
            <w:pPr>
              <w:spacing w:after="0" w:line="240" w:lineRule="auto"/>
              <w:rPr>
                <w:ins w:id="7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FITA MIMOSA FACE SIMPLES 6MM. ROLO COM 100M. COR ROSA BEBE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7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F7787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7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D5419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7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7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4278A7" w14:textId="77777777" w:rsidR="007E6ECA" w:rsidRPr="00AF5C9E" w:rsidRDefault="007E6ECA" w:rsidP="004E3DE7">
            <w:pPr>
              <w:spacing w:after="0" w:line="240" w:lineRule="auto"/>
              <w:rPr>
                <w:ins w:id="7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7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7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1B71FD" w14:textId="77777777" w:rsidR="007E6ECA" w:rsidRPr="00AF5C9E" w:rsidRDefault="007E6ECA" w:rsidP="004E3DE7">
            <w:pPr>
              <w:spacing w:after="0" w:line="240" w:lineRule="auto"/>
              <w:rPr>
                <w:ins w:id="7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29F25C6" w14:textId="77777777" w:rsidTr="007E6ECA">
        <w:trPr>
          <w:trHeight w:val="315"/>
          <w:ins w:id="801" w:author="beto refatti" w:date="2025-01-31T08:15:00Z"/>
          <w:trPrChange w:id="8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8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6E287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8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12E480" w14:textId="77777777" w:rsidR="007E6ECA" w:rsidRPr="00AF5C9E" w:rsidRDefault="007E6ECA" w:rsidP="004E3DE7">
            <w:pPr>
              <w:spacing w:after="0" w:line="240" w:lineRule="auto"/>
              <w:rPr>
                <w:ins w:id="8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FITA MIMOSA FACE SIMPLES 6MM. ROLO COM 100M. COR ROSA PINK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D4CDB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8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E5407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8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E81F82" w14:textId="77777777" w:rsidR="007E6ECA" w:rsidRPr="00AF5C9E" w:rsidRDefault="007E6ECA" w:rsidP="004E3DE7">
            <w:pPr>
              <w:spacing w:after="0" w:line="240" w:lineRule="auto"/>
              <w:rPr>
                <w:ins w:id="8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8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0D69C3" w14:textId="77777777" w:rsidR="007E6ECA" w:rsidRPr="00AF5C9E" w:rsidRDefault="007E6ECA" w:rsidP="004E3DE7">
            <w:pPr>
              <w:spacing w:after="0" w:line="240" w:lineRule="auto"/>
              <w:rPr>
                <w:ins w:id="8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76E4657" w14:textId="77777777" w:rsidTr="007E6ECA">
        <w:trPr>
          <w:trHeight w:val="315"/>
          <w:ins w:id="821" w:author="beto refatti" w:date="2025-01-31T08:15:00Z"/>
          <w:trPrChange w:id="8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8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78DE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8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07DE9F" w14:textId="77777777" w:rsidR="007E6ECA" w:rsidRPr="00AF5C9E" w:rsidRDefault="007E6ECA" w:rsidP="004E3DE7">
            <w:pPr>
              <w:spacing w:after="0" w:line="240" w:lineRule="auto"/>
              <w:rPr>
                <w:ins w:id="8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FITA PASSAMANARIA, 16MM X 10M. COR BRANCA. 1 UNIDADE = 1 PEÇA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F4788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8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C12CD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8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E2CEE2" w14:textId="77777777" w:rsidR="007E6ECA" w:rsidRPr="00AF5C9E" w:rsidRDefault="007E6ECA" w:rsidP="004E3DE7">
            <w:pPr>
              <w:spacing w:after="0" w:line="240" w:lineRule="auto"/>
              <w:rPr>
                <w:ins w:id="8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8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27A192" w14:textId="77777777" w:rsidR="007E6ECA" w:rsidRPr="00AF5C9E" w:rsidRDefault="007E6ECA" w:rsidP="004E3DE7">
            <w:pPr>
              <w:spacing w:after="0" w:line="240" w:lineRule="auto"/>
              <w:rPr>
                <w:ins w:id="8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35912B1" w14:textId="77777777" w:rsidTr="007E6ECA">
        <w:trPr>
          <w:trHeight w:val="315"/>
          <w:ins w:id="841" w:author="beto refatti" w:date="2025-01-31T08:15:00Z"/>
          <w:trPrChange w:id="8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8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C8D4B7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8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945E70" w14:textId="77777777" w:rsidR="007E6ECA" w:rsidRPr="00AF5C9E" w:rsidRDefault="007E6ECA" w:rsidP="004E3DE7">
            <w:pPr>
              <w:spacing w:after="0" w:line="240" w:lineRule="auto"/>
              <w:rPr>
                <w:ins w:id="8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FITA PASSAMANARIA, 16MM X 10M. COR DOURADA. 1 UNIDADE = 1 PEÇA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F7924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8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B3925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8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02312D" w14:textId="77777777" w:rsidR="007E6ECA" w:rsidRPr="00AF5C9E" w:rsidRDefault="007E6ECA" w:rsidP="004E3DE7">
            <w:pPr>
              <w:spacing w:after="0" w:line="240" w:lineRule="auto"/>
              <w:rPr>
                <w:ins w:id="8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8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258B2D" w14:textId="77777777" w:rsidR="007E6ECA" w:rsidRPr="00AF5C9E" w:rsidRDefault="007E6ECA" w:rsidP="004E3DE7">
            <w:pPr>
              <w:spacing w:after="0" w:line="240" w:lineRule="auto"/>
              <w:rPr>
                <w:ins w:id="8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55B3453" w14:textId="77777777" w:rsidTr="007E6ECA">
        <w:trPr>
          <w:trHeight w:val="315"/>
          <w:ins w:id="861" w:author="beto refatti" w:date="2025-01-31T08:15:00Z"/>
          <w:trPrChange w:id="8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8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2EE5D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8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35601F" w14:textId="77777777" w:rsidR="007E6ECA" w:rsidRPr="00AF5C9E" w:rsidRDefault="007E6ECA" w:rsidP="004E3DE7">
            <w:pPr>
              <w:spacing w:after="0" w:line="240" w:lineRule="auto"/>
              <w:rPr>
                <w:ins w:id="8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8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FITA VIÉS ALGODÃO 35MM ROLO DE 20M.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B5637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8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B4F29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8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CC67F2" w14:textId="77777777" w:rsidR="007E6ECA" w:rsidRPr="00AF5C9E" w:rsidRDefault="007E6ECA" w:rsidP="004E3DE7">
            <w:pPr>
              <w:spacing w:after="0" w:line="240" w:lineRule="auto"/>
              <w:rPr>
                <w:ins w:id="8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8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BC92DF" w14:textId="77777777" w:rsidR="007E6ECA" w:rsidRPr="00AF5C9E" w:rsidRDefault="007E6ECA" w:rsidP="004E3DE7">
            <w:pPr>
              <w:spacing w:after="0" w:line="240" w:lineRule="auto"/>
              <w:rPr>
                <w:ins w:id="8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315CC96" w14:textId="77777777" w:rsidTr="007E6ECA">
        <w:trPr>
          <w:trHeight w:val="315"/>
          <w:ins w:id="881" w:author="beto refatti" w:date="2025-01-31T08:15:00Z"/>
          <w:trPrChange w:id="8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8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6F340A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8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03FABE" w14:textId="77777777" w:rsidR="007E6ECA" w:rsidRPr="00AF5C9E" w:rsidRDefault="007E6ECA" w:rsidP="004E3DE7">
            <w:pPr>
              <w:spacing w:after="0" w:line="240" w:lineRule="auto"/>
              <w:rPr>
                <w:ins w:id="8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FITA VIÉS ALGODÃO 35MM ROLO DE 20M. COR MARRON ESCURO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88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B72E1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8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6F940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8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8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8F87F1" w14:textId="77777777" w:rsidR="007E6ECA" w:rsidRPr="00AF5C9E" w:rsidRDefault="007E6ECA" w:rsidP="004E3DE7">
            <w:pPr>
              <w:spacing w:after="0" w:line="240" w:lineRule="auto"/>
              <w:rPr>
                <w:ins w:id="8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8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8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5F24DC" w14:textId="77777777" w:rsidR="007E6ECA" w:rsidRPr="00AF5C9E" w:rsidRDefault="007E6ECA" w:rsidP="004E3DE7">
            <w:pPr>
              <w:spacing w:after="0" w:line="240" w:lineRule="auto"/>
              <w:rPr>
                <w:ins w:id="8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2D6A722" w14:textId="77777777" w:rsidTr="007E6ECA">
        <w:trPr>
          <w:trHeight w:val="315"/>
          <w:ins w:id="901" w:author="beto refatti" w:date="2025-01-31T08:15:00Z"/>
          <w:trPrChange w:id="9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9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5666F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90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B8EEB8" w14:textId="77777777" w:rsidR="007E6ECA" w:rsidRPr="00AF5C9E" w:rsidRDefault="007E6ECA" w:rsidP="004E3DE7">
            <w:pPr>
              <w:spacing w:after="0" w:line="240" w:lineRule="auto"/>
              <w:rPr>
                <w:ins w:id="9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9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GOMA LACA INCOLOR FRASCO COM 100ML (CAIXA COM 3 UN)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AACC4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CX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9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6BABE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9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AF0E0B" w14:textId="77777777" w:rsidR="007E6ECA" w:rsidRPr="00AF5C9E" w:rsidRDefault="007E6ECA" w:rsidP="004E3DE7">
            <w:pPr>
              <w:spacing w:after="0" w:line="240" w:lineRule="auto"/>
              <w:rPr>
                <w:ins w:id="9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9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BA9443" w14:textId="77777777" w:rsidR="007E6ECA" w:rsidRPr="00AF5C9E" w:rsidRDefault="007E6ECA" w:rsidP="004E3DE7">
            <w:pPr>
              <w:spacing w:after="0" w:line="240" w:lineRule="auto"/>
              <w:rPr>
                <w:ins w:id="9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C0A9290" w14:textId="77777777" w:rsidTr="007E6ECA">
        <w:trPr>
          <w:trHeight w:val="315"/>
          <w:ins w:id="921" w:author="beto refatti" w:date="2025-01-31T08:15:00Z"/>
          <w:trPrChange w:id="9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9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D6803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9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00C487" w14:textId="77777777" w:rsidR="007E6ECA" w:rsidRPr="00AF5C9E" w:rsidRDefault="007E6ECA" w:rsidP="004E3DE7">
            <w:pPr>
              <w:spacing w:after="0" w:line="240" w:lineRule="auto"/>
              <w:rPr>
                <w:ins w:id="9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9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GUIRLANDA BEM-VINDOS EM MDF 3MM, COM 25CM DE DIAMETRO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8011A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9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F32571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9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43DDE7" w14:textId="77777777" w:rsidR="007E6ECA" w:rsidRPr="00AF5C9E" w:rsidRDefault="007E6ECA" w:rsidP="004E3DE7">
            <w:pPr>
              <w:spacing w:after="0" w:line="240" w:lineRule="auto"/>
              <w:rPr>
                <w:ins w:id="9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9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A4CAF2" w14:textId="77777777" w:rsidR="007E6ECA" w:rsidRPr="00AF5C9E" w:rsidRDefault="007E6ECA" w:rsidP="004E3DE7">
            <w:pPr>
              <w:spacing w:after="0" w:line="240" w:lineRule="auto"/>
              <w:rPr>
                <w:ins w:id="9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617C2EF" w14:textId="77777777" w:rsidTr="007E6ECA">
        <w:trPr>
          <w:trHeight w:val="315"/>
          <w:ins w:id="941" w:author="beto refatti" w:date="2025-01-31T08:15:00Z"/>
          <w:trPrChange w:id="9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9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A5605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9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F6D2AF7" w14:textId="77777777" w:rsidR="007E6ECA" w:rsidRPr="00AF5C9E" w:rsidRDefault="007E6ECA" w:rsidP="004E3DE7">
            <w:pPr>
              <w:spacing w:after="0" w:line="240" w:lineRule="auto"/>
              <w:rPr>
                <w:ins w:id="9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9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KIT AGULHA BONECA KIT 4 UNIDADES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16254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KIT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9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A06BE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9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579033" w14:textId="77777777" w:rsidR="007E6ECA" w:rsidRPr="00AF5C9E" w:rsidRDefault="007E6ECA" w:rsidP="004E3DE7">
            <w:pPr>
              <w:spacing w:after="0" w:line="240" w:lineRule="auto"/>
              <w:rPr>
                <w:ins w:id="9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9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43B8DD" w14:textId="77777777" w:rsidR="007E6ECA" w:rsidRPr="00AF5C9E" w:rsidRDefault="007E6ECA" w:rsidP="004E3DE7">
            <w:pPr>
              <w:spacing w:after="0" w:line="240" w:lineRule="auto"/>
              <w:rPr>
                <w:ins w:id="9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923CEE1" w14:textId="77777777" w:rsidTr="007E6ECA">
        <w:trPr>
          <w:trHeight w:val="315"/>
          <w:ins w:id="961" w:author="beto refatti" w:date="2025-01-31T08:15:00Z"/>
          <w:trPrChange w:id="9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9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9E441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9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A5C965" w14:textId="77777777" w:rsidR="007E6ECA" w:rsidRPr="00AF5C9E" w:rsidRDefault="007E6ECA" w:rsidP="004E3DE7">
            <w:pPr>
              <w:spacing w:after="0" w:line="240" w:lineRule="auto"/>
              <w:rPr>
                <w:ins w:id="9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9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 JACKAR. 100% ACRÍLICO. 100 GRAMAS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2BE84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9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7ADBA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9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49C381" w14:textId="77777777" w:rsidR="007E6ECA" w:rsidRPr="00AF5C9E" w:rsidRDefault="007E6ECA" w:rsidP="004E3DE7">
            <w:pPr>
              <w:spacing w:after="0" w:line="240" w:lineRule="auto"/>
              <w:rPr>
                <w:ins w:id="9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9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DDEEEE" w14:textId="77777777" w:rsidR="007E6ECA" w:rsidRPr="00AF5C9E" w:rsidRDefault="007E6ECA" w:rsidP="004E3DE7">
            <w:pPr>
              <w:spacing w:after="0" w:line="240" w:lineRule="auto"/>
              <w:rPr>
                <w:ins w:id="9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E903D56" w14:textId="77777777" w:rsidTr="007E6ECA">
        <w:trPr>
          <w:trHeight w:val="315"/>
          <w:ins w:id="981" w:author="beto refatti" w:date="2025-01-31T08:15:00Z"/>
          <w:trPrChange w:id="9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9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C43A9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9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084819" w14:textId="77777777" w:rsidR="007E6ECA" w:rsidRPr="00AF5C9E" w:rsidRDefault="007E6ECA" w:rsidP="004E3DE7">
            <w:pPr>
              <w:spacing w:after="0" w:line="240" w:lineRule="auto"/>
              <w:rPr>
                <w:ins w:id="9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9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9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C2C0B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9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674F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9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9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6D047F" w14:textId="77777777" w:rsidR="007E6ECA" w:rsidRPr="00AF5C9E" w:rsidRDefault="007E6ECA" w:rsidP="004E3DE7">
            <w:pPr>
              <w:spacing w:after="0" w:line="240" w:lineRule="auto"/>
              <w:rPr>
                <w:ins w:id="9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9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9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526F9A" w14:textId="77777777" w:rsidR="007E6ECA" w:rsidRPr="00AF5C9E" w:rsidRDefault="007E6ECA" w:rsidP="004E3DE7">
            <w:pPr>
              <w:spacing w:after="0" w:line="240" w:lineRule="auto"/>
              <w:rPr>
                <w:ins w:id="9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F10D293" w14:textId="77777777" w:rsidTr="007E6ECA">
        <w:trPr>
          <w:trHeight w:val="315"/>
          <w:ins w:id="1001" w:author="beto refatti" w:date="2025-01-31T08:15:00Z"/>
          <w:trPrChange w:id="10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0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E8DF6A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0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3BC8B7" w14:textId="77777777" w:rsidR="007E6ECA" w:rsidRPr="00AF5C9E" w:rsidRDefault="007E6ECA" w:rsidP="004E3DE7">
            <w:pPr>
              <w:spacing w:after="0" w:line="240" w:lineRule="auto"/>
              <w:rPr>
                <w:ins w:id="10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0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901E3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0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2E35EF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0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BF4522" w14:textId="77777777" w:rsidR="007E6ECA" w:rsidRPr="00AF5C9E" w:rsidRDefault="007E6ECA" w:rsidP="004E3DE7">
            <w:pPr>
              <w:spacing w:after="0" w:line="240" w:lineRule="auto"/>
              <w:rPr>
                <w:ins w:id="10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0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FCBF8B4" w14:textId="77777777" w:rsidR="007E6ECA" w:rsidRPr="00AF5C9E" w:rsidRDefault="007E6ECA" w:rsidP="004E3DE7">
            <w:pPr>
              <w:spacing w:after="0" w:line="240" w:lineRule="auto"/>
              <w:rPr>
                <w:ins w:id="10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A98DD07" w14:textId="77777777" w:rsidTr="007E6ECA">
        <w:trPr>
          <w:trHeight w:val="315"/>
          <w:ins w:id="1021" w:author="beto refatti" w:date="2025-01-31T08:15:00Z"/>
          <w:trPrChange w:id="10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0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36B52A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0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4EB73E" w14:textId="77777777" w:rsidR="007E6ECA" w:rsidRPr="00AF5C9E" w:rsidRDefault="007E6ECA" w:rsidP="004E3DE7">
            <w:pPr>
              <w:spacing w:after="0" w:line="240" w:lineRule="auto"/>
              <w:rPr>
                <w:ins w:id="10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0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ROSA BEBÊ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2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D8B8F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0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3D984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0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08AC5F" w14:textId="77777777" w:rsidR="007E6ECA" w:rsidRPr="00AF5C9E" w:rsidRDefault="007E6ECA" w:rsidP="004E3DE7">
            <w:pPr>
              <w:spacing w:after="0" w:line="240" w:lineRule="auto"/>
              <w:rPr>
                <w:ins w:id="10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0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C98FA7" w14:textId="77777777" w:rsidR="007E6ECA" w:rsidRPr="00AF5C9E" w:rsidRDefault="007E6ECA" w:rsidP="004E3DE7">
            <w:pPr>
              <w:spacing w:after="0" w:line="240" w:lineRule="auto"/>
              <w:rPr>
                <w:ins w:id="10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1884E2E" w14:textId="77777777" w:rsidTr="007E6ECA">
        <w:trPr>
          <w:trHeight w:val="315"/>
          <w:ins w:id="1041" w:author="beto refatti" w:date="2025-01-31T08:15:00Z"/>
          <w:trPrChange w:id="10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0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564037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04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E62010" w14:textId="77777777" w:rsidR="007E6ECA" w:rsidRPr="00AF5C9E" w:rsidRDefault="007E6ECA" w:rsidP="004E3DE7">
            <w:pPr>
              <w:spacing w:after="0" w:line="240" w:lineRule="auto"/>
              <w:rPr>
                <w:ins w:id="10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0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AZUL BEBÊ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68B6E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0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F3D21B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0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426D79" w14:textId="77777777" w:rsidR="007E6ECA" w:rsidRPr="00AF5C9E" w:rsidRDefault="007E6ECA" w:rsidP="004E3DE7">
            <w:pPr>
              <w:spacing w:after="0" w:line="240" w:lineRule="auto"/>
              <w:rPr>
                <w:ins w:id="10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0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6EA3A1" w14:textId="77777777" w:rsidR="007E6ECA" w:rsidRPr="00AF5C9E" w:rsidRDefault="007E6ECA" w:rsidP="004E3DE7">
            <w:pPr>
              <w:spacing w:after="0" w:line="240" w:lineRule="auto"/>
              <w:rPr>
                <w:ins w:id="10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808EC38" w14:textId="77777777" w:rsidTr="007E6ECA">
        <w:trPr>
          <w:trHeight w:val="315"/>
          <w:ins w:id="1061" w:author="beto refatti" w:date="2025-01-31T08:15:00Z"/>
          <w:trPrChange w:id="10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0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52BE36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0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BF8BBB" w14:textId="77777777" w:rsidR="007E6ECA" w:rsidRPr="00AF5C9E" w:rsidRDefault="007E6ECA" w:rsidP="004E3DE7">
            <w:pPr>
              <w:spacing w:after="0" w:line="240" w:lineRule="auto"/>
              <w:rPr>
                <w:ins w:id="10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0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VERDE CLARO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607BC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0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79118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0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A33805" w14:textId="77777777" w:rsidR="007E6ECA" w:rsidRPr="00AF5C9E" w:rsidRDefault="007E6ECA" w:rsidP="004E3DE7">
            <w:pPr>
              <w:spacing w:after="0" w:line="240" w:lineRule="auto"/>
              <w:rPr>
                <w:ins w:id="10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0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A903F1" w14:textId="77777777" w:rsidR="007E6ECA" w:rsidRPr="00AF5C9E" w:rsidRDefault="007E6ECA" w:rsidP="004E3DE7">
            <w:pPr>
              <w:spacing w:after="0" w:line="240" w:lineRule="auto"/>
              <w:rPr>
                <w:ins w:id="10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F462260" w14:textId="77777777" w:rsidTr="007E6ECA">
        <w:trPr>
          <w:trHeight w:val="315"/>
          <w:ins w:id="1081" w:author="beto refatti" w:date="2025-01-31T08:15:00Z"/>
          <w:trPrChange w:id="10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0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5B1EF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0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C00F67" w14:textId="77777777" w:rsidR="007E6ECA" w:rsidRPr="00AF5C9E" w:rsidRDefault="007E6ECA" w:rsidP="004E3DE7">
            <w:pPr>
              <w:spacing w:after="0" w:line="240" w:lineRule="auto"/>
              <w:rPr>
                <w:ins w:id="10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0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AMARELO CLARO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0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1B86D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0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107DD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0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0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B92AB9" w14:textId="77777777" w:rsidR="007E6ECA" w:rsidRPr="00AF5C9E" w:rsidRDefault="007E6ECA" w:rsidP="004E3DE7">
            <w:pPr>
              <w:spacing w:after="0" w:line="240" w:lineRule="auto"/>
              <w:rPr>
                <w:ins w:id="10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0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0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A8F830" w14:textId="77777777" w:rsidR="007E6ECA" w:rsidRPr="00AF5C9E" w:rsidRDefault="007E6ECA" w:rsidP="004E3DE7">
            <w:pPr>
              <w:spacing w:after="0" w:line="240" w:lineRule="auto"/>
              <w:rPr>
                <w:ins w:id="10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E247CF7" w14:textId="77777777" w:rsidTr="007E6ECA">
        <w:trPr>
          <w:trHeight w:val="315"/>
          <w:ins w:id="1101" w:author="beto refatti" w:date="2025-01-31T08:15:00Z"/>
          <w:trPrChange w:id="11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1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0A1AE0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t>54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1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9DB416" w14:textId="77777777" w:rsidR="007E6ECA" w:rsidRPr="00AF5C9E" w:rsidRDefault="007E6ECA" w:rsidP="004E3DE7">
            <w:pPr>
              <w:spacing w:after="0" w:line="240" w:lineRule="auto"/>
              <w:rPr>
                <w:ins w:id="11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1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VERMELHA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12614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1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2B680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1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423F43" w14:textId="77777777" w:rsidR="007E6ECA" w:rsidRPr="00AF5C9E" w:rsidRDefault="007E6ECA" w:rsidP="004E3DE7">
            <w:pPr>
              <w:spacing w:after="0" w:line="240" w:lineRule="auto"/>
              <w:rPr>
                <w:ins w:id="11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1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81D711" w14:textId="77777777" w:rsidR="007E6ECA" w:rsidRPr="00AF5C9E" w:rsidRDefault="007E6ECA" w:rsidP="004E3DE7">
            <w:pPr>
              <w:spacing w:after="0" w:line="240" w:lineRule="auto"/>
              <w:rPr>
                <w:ins w:id="11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77084E3" w14:textId="77777777" w:rsidTr="007E6ECA">
        <w:trPr>
          <w:trHeight w:val="315"/>
          <w:ins w:id="1121" w:author="beto refatti" w:date="2025-01-31T08:15:00Z"/>
          <w:trPrChange w:id="11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1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DB0F1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1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DF76EB" w14:textId="77777777" w:rsidR="007E6ECA" w:rsidRPr="00AF5C9E" w:rsidRDefault="007E6ECA" w:rsidP="004E3DE7">
            <w:pPr>
              <w:spacing w:after="0" w:line="240" w:lineRule="auto"/>
              <w:rPr>
                <w:ins w:id="11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1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LARANJA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E1F5B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1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9CD10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1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0C38C2" w14:textId="77777777" w:rsidR="007E6ECA" w:rsidRPr="00AF5C9E" w:rsidRDefault="007E6ECA" w:rsidP="004E3DE7">
            <w:pPr>
              <w:spacing w:after="0" w:line="240" w:lineRule="auto"/>
              <w:rPr>
                <w:ins w:id="11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1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EA594B" w14:textId="77777777" w:rsidR="007E6ECA" w:rsidRPr="00AF5C9E" w:rsidRDefault="007E6ECA" w:rsidP="004E3DE7">
            <w:pPr>
              <w:spacing w:after="0" w:line="240" w:lineRule="auto"/>
              <w:rPr>
                <w:ins w:id="11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2553E8A" w14:textId="77777777" w:rsidTr="007E6ECA">
        <w:trPr>
          <w:trHeight w:val="315"/>
          <w:ins w:id="1141" w:author="beto refatti" w:date="2025-01-31T08:15:00Z"/>
          <w:trPrChange w:id="11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1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A6CED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1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5A91F6" w14:textId="77777777" w:rsidR="007E6ECA" w:rsidRPr="00AF5C9E" w:rsidRDefault="007E6ECA" w:rsidP="004E3DE7">
            <w:pPr>
              <w:spacing w:after="0" w:line="240" w:lineRule="auto"/>
              <w:rPr>
                <w:ins w:id="11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1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MARRON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9E3B2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1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4FDD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1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FCAF8E" w14:textId="77777777" w:rsidR="007E6ECA" w:rsidRPr="00AF5C9E" w:rsidRDefault="007E6ECA" w:rsidP="004E3DE7">
            <w:pPr>
              <w:spacing w:after="0" w:line="240" w:lineRule="auto"/>
              <w:rPr>
                <w:ins w:id="11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1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E7A943" w14:textId="77777777" w:rsidR="007E6ECA" w:rsidRPr="00AF5C9E" w:rsidRDefault="007E6ECA" w:rsidP="004E3DE7">
            <w:pPr>
              <w:spacing w:after="0" w:line="240" w:lineRule="auto"/>
              <w:rPr>
                <w:ins w:id="11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5734C78" w14:textId="77777777" w:rsidTr="007E6ECA">
        <w:trPr>
          <w:trHeight w:val="315"/>
          <w:ins w:id="1161" w:author="beto refatti" w:date="2025-01-31T08:15:00Z"/>
          <w:trPrChange w:id="11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1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4D0DB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1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153B84" w14:textId="77777777" w:rsidR="007E6ECA" w:rsidRPr="00AF5C9E" w:rsidRDefault="007E6ECA" w:rsidP="004E3DE7">
            <w:pPr>
              <w:spacing w:after="0" w:line="240" w:lineRule="auto"/>
              <w:rPr>
                <w:ins w:id="11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1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LILÁS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991CC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1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F1F8B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1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DFC9C4" w14:textId="77777777" w:rsidR="007E6ECA" w:rsidRPr="00AF5C9E" w:rsidRDefault="007E6ECA" w:rsidP="004E3DE7">
            <w:pPr>
              <w:spacing w:after="0" w:line="240" w:lineRule="auto"/>
              <w:rPr>
                <w:ins w:id="11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1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4C4801" w14:textId="77777777" w:rsidR="007E6ECA" w:rsidRPr="00AF5C9E" w:rsidRDefault="007E6ECA" w:rsidP="004E3DE7">
            <w:pPr>
              <w:spacing w:after="0" w:line="240" w:lineRule="auto"/>
              <w:rPr>
                <w:ins w:id="11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B4CCCBF" w14:textId="77777777" w:rsidTr="007E6ECA">
        <w:trPr>
          <w:trHeight w:val="315"/>
          <w:ins w:id="1181" w:author="beto refatti" w:date="2025-01-31T08:15:00Z"/>
          <w:trPrChange w:id="11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1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349660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1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DC94A8" w14:textId="77777777" w:rsidR="007E6ECA" w:rsidRPr="00AF5C9E" w:rsidRDefault="007E6ECA" w:rsidP="004E3DE7">
            <w:pPr>
              <w:spacing w:after="0" w:line="240" w:lineRule="auto"/>
              <w:rPr>
                <w:ins w:id="11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1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ROSÉ (ROSA ENVELHECIDO)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1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3FB0A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1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68A2F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1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1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402B9B" w14:textId="77777777" w:rsidR="007E6ECA" w:rsidRPr="00AF5C9E" w:rsidRDefault="007E6ECA" w:rsidP="004E3DE7">
            <w:pPr>
              <w:spacing w:after="0" w:line="240" w:lineRule="auto"/>
              <w:rPr>
                <w:ins w:id="11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1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1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D59F4A" w14:textId="77777777" w:rsidR="007E6ECA" w:rsidRPr="00AF5C9E" w:rsidRDefault="007E6ECA" w:rsidP="004E3DE7">
            <w:pPr>
              <w:spacing w:after="0" w:line="240" w:lineRule="auto"/>
              <w:rPr>
                <w:ins w:id="11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EA49EE5" w14:textId="77777777" w:rsidTr="007E6ECA">
        <w:trPr>
          <w:trHeight w:val="315"/>
          <w:ins w:id="1201" w:author="beto refatti" w:date="2025-01-31T08:15:00Z"/>
          <w:trPrChange w:id="12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2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57A6B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2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A2659C" w14:textId="77777777" w:rsidR="007E6ECA" w:rsidRPr="00AF5C9E" w:rsidRDefault="007E6ECA" w:rsidP="004E3DE7">
            <w:pPr>
              <w:spacing w:after="0" w:line="240" w:lineRule="auto"/>
              <w:rPr>
                <w:ins w:id="12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2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VERDE BANDEIRA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0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20E9F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2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BB74F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2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837E06" w14:textId="77777777" w:rsidR="007E6ECA" w:rsidRPr="00AF5C9E" w:rsidRDefault="007E6ECA" w:rsidP="004E3DE7">
            <w:pPr>
              <w:spacing w:after="0" w:line="240" w:lineRule="auto"/>
              <w:rPr>
                <w:ins w:id="12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2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8698E7" w14:textId="77777777" w:rsidR="007E6ECA" w:rsidRPr="00AF5C9E" w:rsidRDefault="007E6ECA" w:rsidP="004E3DE7">
            <w:pPr>
              <w:spacing w:after="0" w:line="240" w:lineRule="auto"/>
              <w:rPr>
                <w:ins w:id="12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24EBD88" w14:textId="77777777" w:rsidTr="007E6ECA">
        <w:trPr>
          <w:trHeight w:val="315"/>
          <w:ins w:id="1221" w:author="beto refatti" w:date="2025-01-31T08:15:00Z"/>
          <w:trPrChange w:id="12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2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70B43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22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BFB4DF" w14:textId="77777777" w:rsidR="007E6ECA" w:rsidRPr="00AF5C9E" w:rsidRDefault="007E6ECA" w:rsidP="004E3DE7">
            <w:pPr>
              <w:spacing w:after="0" w:line="240" w:lineRule="auto"/>
              <w:rPr>
                <w:ins w:id="12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2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AZUL ROYAL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8A9CA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2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A7F9F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2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2CA5DC" w14:textId="77777777" w:rsidR="007E6ECA" w:rsidRPr="00AF5C9E" w:rsidRDefault="007E6ECA" w:rsidP="004E3DE7">
            <w:pPr>
              <w:spacing w:after="0" w:line="240" w:lineRule="auto"/>
              <w:rPr>
                <w:ins w:id="12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2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E3C6D0" w14:textId="77777777" w:rsidR="007E6ECA" w:rsidRPr="00AF5C9E" w:rsidRDefault="007E6ECA" w:rsidP="004E3DE7">
            <w:pPr>
              <w:spacing w:after="0" w:line="240" w:lineRule="auto"/>
              <w:rPr>
                <w:ins w:id="12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BE8483E" w14:textId="77777777" w:rsidTr="007E6ECA">
        <w:trPr>
          <w:trHeight w:val="315"/>
          <w:ins w:id="1241" w:author="beto refatti" w:date="2025-01-31T08:15:00Z"/>
          <w:trPrChange w:id="12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2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1C9C51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2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9A4C5C" w14:textId="77777777" w:rsidR="007E6ECA" w:rsidRPr="00AF5C9E" w:rsidRDefault="007E6ECA" w:rsidP="004E3DE7">
            <w:pPr>
              <w:spacing w:after="0" w:line="240" w:lineRule="auto"/>
              <w:rPr>
                <w:ins w:id="12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2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AZUL TIFANI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7049D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2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CD0CC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2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70020F" w14:textId="77777777" w:rsidR="007E6ECA" w:rsidRPr="00AF5C9E" w:rsidRDefault="007E6ECA" w:rsidP="004E3DE7">
            <w:pPr>
              <w:spacing w:after="0" w:line="240" w:lineRule="auto"/>
              <w:rPr>
                <w:ins w:id="12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2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0BFCA6" w14:textId="77777777" w:rsidR="007E6ECA" w:rsidRPr="00AF5C9E" w:rsidRDefault="007E6ECA" w:rsidP="004E3DE7">
            <w:pPr>
              <w:spacing w:after="0" w:line="240" w:lineRule="auto"/>
              <w:rPr>
                <w:ins w:id="12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6DA434A" w14:textId="77777777" w:rsidTr="007E6ECA">
        <w:trPr>
          <w:trHeight w:val="315"/>
          <w:ins w:id="1261" w:author="beto refatti" w:date="2025-01-31T08:15:00Z"/>
          <w:trPrChange w:id="12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2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928477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266" w:author="beto refatti" w:date="2025-01-31T08:16:00Z" w16du:dateUtc="2025-01-31T11:16:00Z">
              <w:tcPr>
                <w:tcW w:w="405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4B85DC" w14:textId="77777777" w:rsidR="007E6ECA" w:rsidRPr="00AF5C9E" w:rsidRDefault="007E6ECA" w:rsidP="004E3DE7">
            <w:pPr>
              <w:spacing w:after="0" w:line="240" w:lineRule="auto"/>
              <w:rPr>
                <w:ins w:id="12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2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NUDE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6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5B480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2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E6043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2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3D62A3" w14:textId="77777777" w:rsidR="007E6ECA" w:rsidRPr="00AF5C9E" w:rsidRDefault="007E6ECA" w:rsidP="004E3DE7">
            <w:pPr>
              <w:spacing w:after="0" w:line="240" w:lineRule="auto"/>
              <w:rPr>
                <w:ins w:id="12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2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FDF630" w14:textId="77777777" w:rsidR="007E6ECA" w:rsidRPr="00AF5C9E" w:rsidRDefault="007E6ECA" w:rsidP="004E3DE7">
            <w:pPr>
              <w:spacing w:after="0" w:line="240" w:lineRule="auto"/>
              <w:rPr>
                <w:ins w:id="12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ACC415E" w14:textId="77777777" w:rsidTr="007E6ECA">
        <w:trPr>
          <w:trHeight w:val="315"/>
          <w:ins w:id="1281" w:author="beto refatti" w:date="2025-01-31T08:15:00Z"/>
          <w:trPrChange w:id="12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2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543C0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28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8FEA0E" w14:textId="77777777" w:rsidR="007E6ECA" w:rsidRPr="00AF5C9E" w:rsidRDefault="007E6ECA" w:rsidP="004E3DE7">
            <w:pPr>
              <w:spacing w:after="0" w:line="240" w:lineRule="auto"/>
              <w:rPr>
                <w:ins w:id="12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2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LÃ, 100% ACRILICO, NOVELO DE 40 GRAMAS. COR CINZA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2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12EB2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2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D54A9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2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2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9B0E2B" w14:textId="77777777" w:rsidR="007E6ECA" w:rsidRPr="00AF5C9E" w:rsidRDefault="007E6ECA" w:rsidP="004E3DE7">
            <w:pPr>
              <w:spacing w:after="0" w:line="240" w:lineRule="auto"/>
              <w:rPr>
                <w:ins w:id="12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2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2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7B71DE" w14:textId="77777777" w:rsidR="007E6ECA" w:rsidRPr="00AF5C9E" w:rsidRDefault="007E6ECA" w:rsidP="004E3DE7">
            <w:pPr>
              <w:spacing w:after="0" w:line="240" w:lineRule="auto"/>
              <w:rPr>
                <w:ins w:id="12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DDD9FA3" w14:textId="77777777" w:rsidTr="007E6ECA">
        <w:trPr>
          <w:trHeight w:val="315"/>
          <w:ins w:id="1301" w:author="beto refatti" w:date="2025-01-31T08:15:00Z"/>
          <w:trPrChange w:id="13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3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8F4866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3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D4A2F6" w14:textId="77777777" w:rsidR="007E6ECA" w:rsidRPr="00AF5C9E" w:rsidRDefault="007E6ECA" w:rsidP="004E3DE7">
            <w:pPr>
              <w:spacing w:after="0" w:line="240" w:lineRule="auto"/>
              <w:rPr>
                <w:ins w:id="13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3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LINHA DE COSTURA/RETROZ ROLO COM </w:t>
              </w:r>
              <w:r w:rsidRPr="00AF5C9E">
                <w:rPr>
                  <w:rFonts w:ascii="Arial" w:eastAsia="Times New Roman" w:hAnsi="Arial" w:cs="Arial"/>
                  <w:sz w:val="20"/>
                  <w:szCs w:val="20"/>
                </w:rPr>
                <w:t>1829 METROS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. TEX 27.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7CA22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3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6512C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3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38E0BA5" w14:textId="77777777" w:rsidR="007E6ECA" w:rsidRPr="00AF5C9E" w:rsidRDefault="007E6ECA" w:rsidP="004E3DE7">
            <w:pPr>
              <w:spacing w:after="0" w:line="240" w:lineRule="auto"/>
              <w:rPr>
                <w:ins w:id="13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3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61B15A" w14:textId="77777777" w:rsidR="007E6ECA" w:rsidRPr="00AF5C9E" w:rsidRDefault="007E6ECA" w:rsidP="004E3DE7">
            <w:pPr>
              <w:spacing w:after="0" w:line="240" w:lineRule="auto"/>
              <w:rPr>
                <w:ins w:id="13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8E6BEA4" w14:textId="77777777" w:rsidTr="007E6ECA">
        <w:trPr>
          <w:trHeight w:val="315"/>
          <w:ins w:id="1321" w:author="beto refatti" w:date="2025-01-31T08:15:00Z"/>
          <w:trPrChange w:id="13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3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42172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3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7F961F" w14:textId="77777777" w:rsidR="007E6ECA" w:rsidRPr="00AF5C9E" w:rsidRDefault="007E6ECA" w:rsidP="004E3DE7">
            <w:pPr>
              <w:spacing w:after="0" w:line="240" w:lineRule="auto"/>
              <w:rPr>
                <w:ins w:id="13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DE COSTURA/RETROZ ROLO COM 1829 METROS. TEX 27.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2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AF2AB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3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407315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3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FD5FB4" w14:textId="77777777" w:rsidR="007E6ECA" w:rsidRPr="00AF5C9E" w:rsidRDefault="007E6ECA" w:rsidP="004E3DE7">
            <w:pPr>
              <w:spacing w:after="0" w:line="240" w:lineRule="auto"/>
              <w:rPr>
                <w:ins w:id="13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3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4D4899" w14:textId="77777777" w:rsidR="007E6ECA" w:rsidRPr="00AF5C9E" w:rsidRDefault="007E6ECA" w:rsidP="004E3DE7">
            <w:pPr>
              <w:spacing w:after="0" w:line="240" w:lineRule="auto"/>
              <w:rPr>
                <w:ins w:id="13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59A1393" w14:textId="77777777" w:rsidTr="007E6ECA">
        <w:trPr>
          <w:trHeight w:val="315"/>
          <w:ins w:id="1341" w:author="beto refatti" w:date="2025-01-31T08:15:00Z"/>
          <w:trPrChange w:id="13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3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2C881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34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6DFDDA" w14:textId="77777777" w:rsidR="007E6ECA" w:rsidRPr="00AF5C9E" w:rsidRDefault="007E6ECA" w:rsidP="004E3DE7">
            <w:pPr>
              <w:spacing w:after="0" w:line="240" w:lineRule="auto"/>
              <w:rPr>
                <w:ins w:id="13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DE COSTURA 100 % POILIESTER. 1371 METROS.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B054D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3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B44C6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3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E3B2AD" w14:textId="77777777" w:rsidR="007E6ECA" w:rsidRPr="00AF5C9E" w:rsidRDefault="007E6ECA" w:rsidP="004E3DE7">
            <w:pPr>
              <w:spacing w:after="0" w:line="240" w:lineRule="auto"/>
              <w:rPr>
                <w:ins w:id="13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3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4A9DF2" w14:textId="77777777" w:rsidR="007E6ECA" w:rsidRPr="00AF5C9E" w:rsidRDefault="007E6ECA" w:rsidP="004E3DE7">
            <w:pPr>
              <w:spacing w:after="0" w:line="240" w:lineRule="auto"/>
              <w:rPr>
                <w:ins w:id="13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B5DFDED" w14:textId="77777777" w:rsidTr="007E6ECA">
        <w:trPr>
          <w:trHeight w:val="315"/>
          <w:ins w:id="1361" w:author="beto refatti" w:date="2025-01-31T08:15:00Z"/>
          <w:trPrChange w:id="13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3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EDACE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3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0E9367" w14:textId="77777777" w:rsidR="007E6ECA" w:rsidRPr="00AF5C9E" w:rsidRDefault="007E6ECA" w:rsidP="004E3DE7">
            <w:pPr>
              <w:spacing w:after="0" w:line="240" w:lineRule="auto"/>
              <w:rPr>
                <w:ins w:id="13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3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LINHA DE PIPA 100% ALGODÃO ROLO COM 457M LINHA 10 - 500 JARDAS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39917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3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8E3AC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3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72A9A1" w14:textId="77777777" w:rsidR="007E6ECA" w:rsidRPr="00AF5C9E" w:rsidRDefault="007E6ECA" w:rsidP="004E3DE7">
            <w:pPr>
              <w:spacing w:after="0" w:line="240" w:lineRule="auto"/>
              <w:rPr>
                <w:ins w:id="13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3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E2798D" w14:textId="77777777" w:rsidR="007E6ECA" w:rsidRPr="00AF5C9E" w:rsidRDefault="007E6ECA" w:rsidP="004E3DE7">
            <w:pPr>
              <w:spacing w:after="0" w:line="240" w:lineRule="auto"/>
              <w:rPr>
                <w:ins w:id="13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C0DC57F" w14:textId="77777777" w:rsidTr="007E6ECA">
        <w:trPr>
          <w:trHeight w:val="315"/>
          <w:ins w:id="1381" w:author="beto refatti" w:date="2025-01-31T08:15:00Z"/>
          <w:trPrChange w:id="13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3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FE32F9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3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A45F35" w14:textId="77777777" w:rsidR="007E6ECA" w:rsidRPr="00AF5C9E" w:rsidRDefault="007E6ECA" w:rsidP="004E3DE7">
            <w:pPr>
              <w:spacing w:after="0" w:line="240" w:lineRule="auto"/>
              <w:rPr>
                <w:ins w:id="13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3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LINHA PARA CROCHE, 100% ALGODÃO, MERCERIZADA. ROLO 125M.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3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E5616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3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D75F0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3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3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C654D82" w14:textId="77777777" w:rsidR="007E6ECA" w:rsidRPr="00AF5C9E" w:rsidRDefault="007E6ECA" w:rsidP="004E3DE7">
            <w:pPr>
              <w:spacing w:after="0" w:line="240" w:lineRule="auto"/>
              <w:rPr>
                <w:ins w:id="13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3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3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5B5662" w14:textId="77777777" w:rsidR="007E6ECA" w:rsidRPr="00AF5C9E" w:rsidRDefault="007E6ECA" w:rsidP="004E3DE7">
            <w:pPr>
              <w:spacing w:after="0" w:line="240" w:lineRule="auto"/>
              <w:rPr>
                <w:ins w:id="13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985D8AD" w14:textId="77777777" w:rsidTr="007E6ECA">
        <w:trPr>
          <w:trHeight w:val="315"/>
          <w:ins w:id="1401" w:author="beto refatti" w:date="2025-01-31T08:15:00Z"/>
          <w:trPrChange w:id="14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4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5E4F1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69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4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0CD070" w14:textId="77777777" w:rsidR="007E6ECA" w:rsidRPr="00AF5C9E" w:rsidRDefault="007E6ECA" w:rsidP="004E3DE7">
            <w:pPr>
              <w:spacing w:after="0" w:line="240" w:lineRule="auto"/>
              <w:rPr>
                <w:ins w:id="14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CROCHE, 100% ALGODÃO, MERCERIZADA. ROLO 125M.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EA5438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RL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4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1CB95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4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FFC90E" w14:textId="77777777" w:rsidR="007E6ECA" w:rsidRPr="00AF5C9E" w:rsidRDefault="007E6ECA" w:rsidP="004E3DE7">
            <w:pPr>
              <w:spacing w:after="0" w:line="240" w:lineRule="auto"/>
              <w:rPr>
                <w:ins w:id="14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4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D0CE44" w14:textId="77777777" w:rsidR="007E6ECA" w:rsidRPr="00AF5C9E" w:rsidRDefault="007E6ECA" w:rsidP="004E3DE7">
            <w:pPr>
              <w:spacing w:after="0" w:line="240" w:lineRule="auto"/>
              <w:rPr>
                <w:ins w:id="14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14890E1" w14:textId="77777777" w:rsidTr="007E6ECA">
        <w:trPr>
          <w:trHeight w:val="315"/>
          <w:ins w:id="1421" w:author="beto refatti" w:date="2025-01-31T08:15:00Z"/>
          <w:trPrChange w:id="14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4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D633C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4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8C0A7D" w14:textId="77777777" w:rsidR="007E6ECA" w:rsidRPr="00AF5C9E" w:rsidRDefault="007E6ECA" w:rsidP="004E3DE7">
            <w:pPr>
              <w:spacing w:after="0" w:line="240" w:lineRule="auto"/>
              <w:rPr>
                <w:ins w:id="14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4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LINHA PARA PACTHWORK N°60. EMBALAGEM COM 20G.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7B510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4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E0376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4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BB7882" w14:textId="77777777" w:rsidR="007E6ECA" w:rsidRPr="00AF5C9E" w:rsidRDefault="007E6ECA" w:rsidP="004E3DE7">
            <w:pPr>
              <w:spacing w:after="0" w:line="240" w:lineRule="auto"/>
              <w:rPr>
                <w:ins w:id="14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4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0B159B" w14:textId="77777777" w:rsidR="007E6ECA" w:rsidRPr="00AF5C9E" w:rsidRDefault="007E6ECA" w:rsidP="004E3DE7">
            <w:pPr>
              <w:spacing w:after="0" w:line="240" w:lineRule="auto"/>
              <w:rPr>
                <w:ins w:id="14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4F75A8D" w14:textId="77777777" w:rsidTr="007E6ECA">
        <w:trPr>
          <w:trHeight w:val="315"/>
          <w:ins w:id="1441" w:author="beto refatti" w:date="2025-01-31T08:15:00Z"/>
          <w:trPrChange w:id="14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4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EB031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4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E1A2C7" w14:textId="77777777" w:rsidR="007E6ECA" w:rsidRPr="00AF5C9E" w:rsidRDefault="007E6ECA" w:rsidP="004E3DE7">
            <w:pPr>
              <w:spacing w:after="0" w:line="240" w:lineRule="auto"/>
              <w:rPr>
                <w:ins w:id="14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VERDE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2E92F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4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C821E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4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C9B2E0" w14:textId="77777777" w:rsidR="007E6ECA" w:rsidRPr="00AF5C9E" w:rsidRDefault="007E6ECA" w:rsidP="004E3DE7">
            <w:pPr>
              <w:spacing w:after="0" w:line="240" w:lineRule="auto"/>
              <w:rPr>
                <w:ins w:id="14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4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DFFCF1" w14:textId="77777777" w:rsidR="007E6ECA" w:rsidRPr="00AF5C9E" w:rsidRDefault="007E6ECA" w:rsidP="004E3DE7">
            <w:pPr>
              <w:spacing w:after="0" w:line="240" w:lineRule="auto"/>
              <w:rPr>
                <w:ins w:id="14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1655ADE" w14:textId="77777777" w:rsidTr="007E6ECA">
        <w:trPr>
          <w:trHeight w:val="315"/>
          <w:ins w:id="1461" w:author="beto refatti" w:date="2025-01-31T08:15:00Z"/>
          <w:trPrChange w:id="14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4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59CB7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4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E01BFB" w14:textId="77777777" w:rsidR="007E6ECA" w:rsidRPr="00AF5C9E" w:rsidRDefault="007E6ECA" w:rsidP="004E3DE7">
            <w:pPr>
              <w:spacing w:after="0" w:line="240" w:lineRule="auto"/>
              <w:rPr>
                <w:ins w:id="14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VERMELHA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39E2E0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4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6595D9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4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68C7CB" w14:textId="77777777" w:rsidR="007E6ECA" w:rsidRPr="00AF5C9E" w:rsidRDefault="007E6ECA" w:rsidP="004E3DE7">
            <w:pPr>
              <w:spacing w:after="0" w:line="240" w:lineRule="auto"/>
              <w:rPr>
                <w:ins w:id="14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4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C59156" w14:textId="77777777" w:rsidR="007E6ECA" w:rsidRPr="00AF5C9E" w:rsidRDefault="007E6ECA" w:rsidP="004E3DE7">
            <w:pPr>
              <w:spacing w:after="0" w:line="240" w:lineRule="auto"/>
              <w:rPr>
                <w:ins w:id="14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5131C9D" w14:textId="77777777" w:rsidTr="007E6ECA">
        <w:trPr>
          <w:trHeight w:val="315"/>
          <w:ins w:id="1481" w:author="beto refatti" w:date="2025-01-31T08:15:00Z"/>
          <w:trPrChange w:id="14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4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85BF38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4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9B608F" w14:textId="77777777" w:rsidR="007E6ECA" w:rsidRPr="00AF5C9E" w:rsidRDefault="007E6ECA" w:rsidP="004E3DE7">
            <w:pPr>
              <w:spacing w:after="0" w:line="240" w:lineRule="auto"/>
              <w:rPr>
                <w:ins w:id="14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ROSA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4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5D41CD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4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6394E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4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4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558871" w14:textId="77777777" w:rsidR="007E6ECA" w:rsidRPr="00AF5C9E" w:rsidRDefault="007E6ECA" w:rsidP="004E3DE7">
            <w:pPr>
              <w:spacing w:after="0" w:line="240" w:lineRule="auto"/>
              <w:rPr>
                <w:ins w:id="14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4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4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601504" w14:textId="77777777" w:rsidR="007E6ECA" w:rsidRPr="00AF5C9E" w:rsidRDefault="007E6ECA" w:rsidP="004E3DE7">
            <w:pPr>
              <w:spacing w:after="0" w:line="240" w:lineRule="auto"/>
              <w:rPr>
                <w:ins w:id="14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F82134E" w14:textId="77777777" w:rsidTr="007E6ECA">
        <w:trPr>
          <w:trHeight w:val="315"/>
          <w:ins w:id="1501" w:author="beto refatti" w:date="2025-01-31T08:15:00Z"/>
          <w:trPrChange w:id="15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5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93D649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5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47C4A0" w14:textId="77777777" w:rsidR="007E6ECA" w:rsidRPr="00AF5C9E" w:rsidRDefault="007E6ECA" w:rsidP="004E3DE7">
            <w:pPr>
              <w:spacing w:after="0" w:line="240" w:lineRule="auto"/>
              <w:rPr>
                <w:ins w:id="15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MARRON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4EFF9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5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AF6EE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5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3DD50E" w14:textId="77777777" w:rsidR="007E6ECA" w:rsidRPr="00AF5C9E" w:rsidRDefault="007E6ECA" w:rsidP="004E3DE7">
            <w:pPr>
              <w:spacing w:after="0" w:line="240" w:lineRule="auto"/>
              <w:rPr>
                <w:ins w:id="15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5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8235BB5" w14:textId="77777777" w:rsidR="007E6ECA" w:rsidRPr="00AF5C9E" w:rsidRDefault="007E6ECA" w:rsidP="004E3DE7">
            <w:pPr>
              <w:spacing w:after="0" w:line="240" w:lineRule="auto"/>
              <w:rPr>
                <w:ins w:id="15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20361E0" w14:textId="77777777" w:rsidTr="007E6ECA">
        <w:trPr>
          <w:trHeight w:val="315"/>
          <w:ins w:id="1521" w:author="beto refatti" w:date="2025-01-31T08:15:00Z"/>
          <w:trPrChange w:id="15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5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2B8E6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5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02AA95" w14:textId="77777777" w:rsidR="007E6ECA" w:rsidRPr="00AF5C9E" w:rsidRDefault="007E6ECA" w:rsidP="004E3DE7">
            <w:pPr>
              <w:spacing w:after="0" w:line="240" w:lineRule="auto"/>
              <w:rPr>
                <w:ins w:id="15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AMARELA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56F39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5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CAC88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5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7CE959" w14:textId="77777777" w:rsidR="007E6ECA" w:rsidRPr="00AF5C9E" w:rsidRDefault="007E6ECA" w:rsidP="004E3DE7">
            <w:pPr>
              <w:spacing w:after="0" w:line="240" w:lineRule="auto"/>
              <w:rPr>
                <w:ins w:id="15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5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10B52C" w14:textId="77777777" w:rsidR="007E6ECA" w:rsidRPr="00AF5C9E" w:rsidRDefault="007E6ECA" w:rsidP="004E3DE7">
            <w:pPr>
              <w:spacing w:after="0" w:line="240" w:lineRule="auto"/>
              <w:rPr>
                <w:ins w:id="15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2EB6994" w14:textId="77777777" w:rsidTr="007E6ECA">
        <w:trPr>
          <w:trHeight w:val="315"/>
          <w:ins w:id="1541" w:author="beto refatti" w:date="2025-01-31T08:15:00Z"/>
          <w:trPrChange w:id="15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5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6CEC92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5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08DEC0" w14:textId="77777777" w:rsidR="007E6ECA" w:rsidRPr="00AF5C9E" w:rsidRDefault="007E6ECA" w:rsidP="004E3DE7">
            <w:pPr>
              <w:spacing w:after="0" w:line="240" w:lineRule="auto"/>
              <w:rPr>
                <w:ins w:id="15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AZUL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563AF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5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02055E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5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8BEEF6" w14:textId="77777777" w:rsidR="007E6ECA" w:rsidRPr="00AF5C9E" w:rsidRDefault="007E6ECA" w:rsidP="004E3DE7">
            <w:pPr>
              <w:spacing w:after="0" w:line="240" w:lineRule="auto"/>
              <w:rPr>
                <w:ins w:id="15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5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A5B12C2" w14:textId="77777777" w:rsidR="007E6ECA" w:rsidRPr="00AF5C9E" w:rsidRDefault="007E6ECA" w:rsidP="004E3DE7">
            <w:pPr>
              <w:spacing w:after="0" w:line="240" w:lineRule="auto"/>
              <w:rPr>
                <w:ins w:id="15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9DB0C1F" w14:textId="77777777" w:rsidTr="007E6ECA">
        <w:trPr>
          <w:trHeight w:val="315"/>
          <w:ins w:id="1561" w:author="beto refatti" w:date="2025-01-31T08:15:00Z"/>
          <w:trPrChange w:id="15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5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C3E291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5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BAEE0F" w14:textId="77777777" w:rsidR="007E6ECA" w:rsidRPr="00AF5C9E" w:rsidRDefault="007E6ECA" w:rsidP="004E3DE7">
            <w:pPr>
              <w:spacing w:after="0" w:line="240" w:lineRule="auto"/>
              <w:rPr>
                <w:ins w:id="15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LINHA PARA PACTHWORK N°60. EMBALAGEM COM 20G. COR LILÁS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4B90B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5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FB791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5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618BE6" w14:textId="77777777" w:rsidR="007E6ECA" w:rsidRPr="00AF5C9E" w:rsidRDefault="007E6ECA" w:rsidP="004E3DE7">
            <w:pPr>
              <w:spacing w:after="0" w:line="240" w:lineRule="auto"/>
              <w:rPr>
                <w:ins w:id="15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57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40CBE6" w14:textId="77777777" w:rsidR="007E6ECA" w:rsidRPr="00AF5C9E" w:rsidRDefault="007E6ECA" w:rsidP="004E3DE7">
            <w:pPr>
              <w:spacing w:after="0" w:line="240" w:lineRule="auto"/>
              <w:rPr>
                <w:ins w:id="15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46632B8" w14:textId="77777777" w:rsidTr="007E6ECA">
        <w:trPr>
          <w:trHeight w:val="315"/>
          <w:ins w:id="1581" w:author="beto refatti" w:date="2025-01-31T08:15:00Z"/>
          <w:trPrChange w:id="15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5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6CEBB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5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9C697B" w14:textId="77777777" w:rsidR="007E6ECA" w:rsidRPr="00AF5C9E" w:rsidRDefault="007E6ECA" w:rsidP="004E3DE7">
            <w:pPr>
              <w:spacing w:after="0" w:line="240" w:lineRule="auto"/>
              <w:rPr>
                <w:ins w:id="15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5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LIXA PARA MADEIRA GRAMATURA 220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5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8779E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5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5BCA0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5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5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61B90B" w14:textId="77777777" w:rsidR="007E6ECA" w:rsidRPr="00AF5C9E" w:rsidRDefault="007E6ECA" w:rsidP="004E3DE7">
            <w:pPr>
              <w:spacing w:after="0" w:line="240" w:lineRule="auto"/>
              <w:rPr>
                <w:ins w:id="15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5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5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F04C0D3" w14:textId="77777777" w:rsidR="007E6ECA" w:rsidRPr="00AF5C9E" w:rsidRDefault="007E6ECA" w:rsidP="004E3DE7">
            <w:pPr>
              <w:spacing w:after="0" w:line="240" w:lineRule="auto"/>
              <w:rPr>
                <w:ins w:id="15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B0AAEA9" w14:textId="77777777" w:rsidTr="007E6ECA">
        <w:trPr>
          <w:trHeight w:val="540"/>
          <w:ins w:id="1601" w:author="beto refatti" w:date="2025-01-31T08:15:00Z"/>
          <w:trPrChange w:id="160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6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B4B56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79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6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2A0143A" w14:textId="77777777" w:rsidR="007E6ECA" w:rsidRPr="00AF5C9E" w:rsidRDefault="007E6ECA" w:rsidP="004E3DE7">
            <w:pPr>
              <w:spacing w:after="0" w:line="240" w:lineRule="auto"/>
              <w:rPr>
                <w:ins w:id="16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MANTA ACRÍLICA R2 100GR 100% POLIÉSTER DUAS FACES ADERENTES 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GRAMATURA 1,5MT X 1MT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16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234A67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16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8E2582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6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5CA9DB" w14:textId="77777777" w:rsidR="007E6ECA" w:rsidRPr="00AF5C9E" w:rsidRDefault="007E6ECA" w:rsidP="004E3DE7">
            <w:pPr>
              <w:spacing w:after="0" w:line="240" w:lineRule="auto"/>
              <w:rPr>
                <w:ins w:id="16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6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ED20A8" w14:textId="77777777" w:rsidR="007E6ECA" w:rsidRPr="00AF5C9E" w:rsidRDefault="007E6ECA" w:rsidP="004E3DE7">
            <w:pPr>
              <w:spacing w:after="0" w:line="240" w:lineRule="auto"/>
              <w:rPr>
                <w:ins w:id="16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79214EB" w14:textId="77777777" w:rsidTr="007E6ECA">
        <w:trPr>
          <w:trHeight w:val="315"/>
          <w:ins w:id="1621" w:author="beto refatti" w:date="2025-01-31T08:15:00Z"/>
          <w:trPrChange w:id="16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6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DB7D3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t>80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6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6039BD" w14:textId="77777777" w:rsidR="007E6ECA" w:rsidRPr="00AF5C9E" w:rsidRDefault="007E6ECA" w:rsidP="004E3DE7">
            <w:pPr>
              <w:spacing w:after="0" w:line="240" w:lineRule="auto"/>
              <w:rPr>
                <w:ins w:id="16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MASSA PARA BISCUIT (PORCELANA FRIA). COR NEUTRA, 1KG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6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940AC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6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6E961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6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7FC3E0" w14:textId="77777777" w:rsidR="007E6ECA" w:rsidRPr="00AF5C9E" w:rsidRDefault="007E6ECA" w:rsidP="004E3DE7">
            <w:pPr>
              <w:spacing w:after="0" w:line="240" w:lineRule="auto"/>
              <w:rPr>
                <w:ins w:id="16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6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8A169C" w14:textId="77777777" w:rsidR="007E6ECA" w:rsidRPr="00AF5C9E" w:rsidRDefault="007E6ECA" w:rsidP="004E3DE7">
            <w:pPr>
              <w:spacing w:after="0" w:line="240" w:lineRule="auto"/>
              <w:rPr>
                <w:ins w:id="16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8E771CD" w14:textId="77777777" w:rsidTr="007E6ECA">
        <w:trPr>
          <w:trHeight w:val="315"/>
          <w:ins w:id="1641" w:author="beto refatti" w:date="2025-01-31T08:15:00Z"/>
          <w:trPrChange w:id="16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6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3968B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6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7228BD" w14:textId="77777777" w:rsidR="007E6ECA" w:rsidRPr="00AF5C9E" w:rsidRDefault="007E6ECA" w:rsidP="004E3DE7">
            <w:pPr>
              <w:spacing w:after="0" w:line="240" w:lineRule="auto"/>
              <w:rPr>
                <w:ins w:id="16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6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MOLDE STENCIL PARA PINTURA - MOTIVOS DIVERSOS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6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91BDB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6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27F44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6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D2A5ED" w14:textId="77777777" w:rsidR="007E6ECA" w:rsidRPr="00AF5C9E" w:rsidRDefault="007E6ECA" w:rsidP="004E3DE7">
            <w:pPr>
              <w:spacing w:after="0" w:line="240" w:lineRule="auto"/>
              <w:rPr>
                <w:ins w:id="16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6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345682" w14:textId="77777777" w:rsidR="007E6ECA" w:rsidRPr="00AF5C9E" w:rsidRDefault="007E6ECA" w:rsidP="004E3DE7">
            <w:pPr>
              <w:spacing w:after="0" w:line="240" w:lineRule="auto"/>
              <w:rPr>
                <w:ins w:id="16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DA192F2" w14:textId="77777777" w:rsidTr="007E6ECA">
        <w:trPr>
          <w:trHeight w:val="315"/>
          <w:ins w:id="1661" w:author="beto refatti" w:date="2025-01-31T08:15:00Z"/>
          <w:trPrChange w:id="16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6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057E4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6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C9EAC5" w14:textId="77777777" w:rsidR="007E6ECA" w:rsidRPr="00AF5C9E" w:rsidRDefault="007E6ECA" w:rsidP="004E3DE7">
            <w:pPr>
              <w:spacing w:after="0" w:line="240" w:lineRule="auto"/>
              <w:rPr>
                <w:ins w:id="16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OLHOS DE PLASTICO PARA COELHOS CHAPINHA, TAMANHO 10X15MM. (PAR)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6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4048E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PAR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6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39AEB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6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F18D48" w14:textId="77777777" w:rsidR="007E6ECA" w:rsidRPr="00AF5C9E" w:rsidRDefault="007E6ECA" w:rsidP="004E3DE7">
            <w:pPr>
              <w:spacing w:after="0" w:line="240" w:lineRule="auto"/>
              <w:rPr>
                <w:ins w:id="16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6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C5F054" w14:textId="77777777" w:rsidR="007E6ECA" w:rsidRPr="00AF5C9E" w:rsidRDefault="007E6ECA" w:rsidP="004E3DE7">
            <w:pPr>
              <w:spacing w:after="0" w:line="240" w:lineRule="auto"/>
              <w:rPr>
                <w:ins w:id="16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D3B6094" w14:textId="77777777" w:rsidTr="007E6ECA">
        <w:trPr>
          <w:trHeight w:val="540"/>
          <w:ins w:id="1681" w:author="beto refatti" w:date="2025-01-31T08:15:00Z"/>
          <w:trPrChange w:id="168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6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8F0BE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83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6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3CC798E5" w14:textId="77777777" w:rsidR="007E6ECA" w:rsidRPr="00AF5C9E" w:rsidRDefault="007E6ECA" w:rsidP="004E3DE7">
            <w:pPr>
              <w:spacing w:after="0" w:line="240" w:lineRule="auto"/>
              <w:rPr>
                <w:ins w:id="16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PANO DE PRATO PRONTO, 90% DE ALGODÃO NO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MÍNIMO, COM BARRA. TAM 50X68CM, SEM ESTAMPA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16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41611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16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7363EF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6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70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6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1974FF" w14:textId="77777777" w:rsidR="007E6ECA" w:rsidRPr="00AF5C9E" w:rsidRDefault="007E6ECA" w:rsidP="004E3DE7">
            <w:pPr>
              <w:spacing w:after="0" w:line="240" w:lineRule="auto"/>
              <w:rPr>
                <w:ins w:id="16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6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6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6AA4590" w14:textId="77777777" w:rsidR="007E6ECA" w:rsidRPr="00AF5C9E" w:rsidRDefault="007E6ECA" w:rsidP="004E3DE7">
            <w:pPr>
              <w:spacing w:after="0" w:line="240" w:lineRule="auto"/>
              <w:rPr>
                <w:ins w:id="16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E5F91CA" w14:textId="77777777" w:rsidTr="007E6ECA">
        <w:trPr>
          <w:trHeight w:val="315"/>
          <w:ins w:id="1701" w:author="beto refatti" w:date="2025-01-31T08:15:00Z"/>
          <w:trPrChange w:id="17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7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F5019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84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7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674B6A41" w14:textId="77777777" w:rsidR="007E6ECA" w:rsidRPr="00AF5C9E" w:rsidRDefault="007E6ECA" w:rsidP="004E3DE7">
            <w:pPr>
              <w:spacing w:after="0" w:line="240" w:lineRule="auto"/>
              <w:rPr>
                <w:ins w:id="17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PAPEL DE SCRAPBOOCK - MOTIVOS DIVERSOS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381C6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7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AA563C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7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F14EB1" w14:textId="77777777" w:rsidR="007E6ECA" w:rsidRPr="00AF5C9E" w:rsidRDefault="007E6ECA" w:rsidP="004E3DE7">
            <w:pPr>
              <w:spacing w:after="0" w:line="240" w:lineRule="auto"/>
              <w:rPr>
                <w:ins w:id="17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7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6492C6" w14:textId="77777777" w:rsidR="007E6ECA" w:rsidRPr="00AF5C9E" w:rsidRDefault="007E6ECA" w:rsidP="004E3DE7">
            <w:pPr>
              <w:spacing w:after="0" w:line="240" w:lineRule="auto"/>
              <w:rPr>
                <w:ins w:id="17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7B24366" w14:textId="77777777" w:rsidTr="007E6ECA">
        <w:trPr>
          <w:trHeight w:val="540"/>
          <w:ins w:id="1721" w:author="beto refatti" w:date="2025-01-31T08:15:00Z"/>
          <w:trPrChange w:id="172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7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68E6B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85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7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A690AAC" w14:textId="77777777" w:rsidR="007E6ECA" w:rsidRPr="00AF5C9E" w:rsidRDefault="007E6ECA" w:rsidP="004E3DE7">
            <w:pPr>
              <w:spacing w:after="0" w:line="240" w:lineRule="auto"/>
              <w:rPr>
                <w:ins w:id="17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 xml:space="preserve">PEDRARIA PARA CUSTOMIZAÇÃO - 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PÉROLA FURO DOIS LADOS 12 MM PACOTE COM 500GR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17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ACB47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17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38E126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7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641910" w14:textId="77777777" w:rsidR="007E6ECA" w:rsidRPr="00AF5C9E" w:rsidRDefault="007E6ECA" w:rsidP="004E3DE7">
            <w:pPr>
              <w:spacing w:after="0" w:line="240" w:lineRule="auto"/>
              <w:rPr>
                <w:ins w:id="17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7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7223E06" w14:textId="77777777" w:rsidR="007E6ECA" w:rsidRPr="00AF5C9E" w:rsidRDefault="007E6ECA" w:rsidP="004E3DE7">
            <w:pPr>
              <w:spacing w:after="0" w:line="240" w:lineRule="auto"/>
              <w:rPr>
                <w:ins w:id="17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B89B262" w14:textId="77777777" w:rsidTr="007E6ECA">
        <w:trPr>
          <w:trHeight w:val="540"/>
          <w:ins w:id="1741" w:author="beto refatti" w:date="2025-01-31T08:15:00Z"/>
          <w:trPrChange w:id="174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7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CD0640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86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7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4199BDA0" w14:textId="77777777" w:rsidR="007E6ECA" w:rsidRPr="00AF5C9E" w:rsidRDefault="007E6ECA" w:rsidP="004E3DE7">
            <w:pPr>
              <w:spacing w:after="0" w:line="240" w:lineRule="auto"/>
              <w:rPr>
                <w:ins w:id="17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7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PEDRARIA PARA CUSTOMIZAÇÃO -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PÉROLA FURO DOIS LADOS 6MM PACOTE COM 500GR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17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0C8A9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PAC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17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62E09D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7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3D4DE8" w14:textId="77777777" w:rsidR="007E6ECA" w:rsidRPr="00AF5C9E" w:rsidRDefault="007E6ECA" w:rsidP="004E3DE7">
            <w:pPr>
              <w:spacing w:after="0" w:line="240" w:lineRule="auto"/>
              <w:rPr>
                <w:ins w:id="17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7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E2A967" w14:textId="77777777" w:rsidR="007E6ECA" w:rsidRPr="00AF5C9E" w:rsidRDefault="007E6ECA" w:rsidP="004E3DE7">
            <w:pPr>
              <w:spacing w:after="0" w:line="240" w:lineRule="auto"/>
              <w:rPr>
                <w:ins w:id="17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C62DD77" w14:textId="77777777" w:rsidTr="007E6ECA">
        <w:trPr>
          <w:trHeight w:val="315"/>
          <w:ins w:id="1761" w:author="beto refatti" w:date="2025-01-31T08:15:00Z"/>
          <w:trPrChange w:id="17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7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C8D048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7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F3D8AF" w14:textId="77777777" w:rsidR="007E6ECA" w:rsidRPr="00AF5C9E" w:rsidRDefault="007E6ECA" w:rsidP="004E3DE7">
            <w:pPr>
              <w:spacing w:after="0" w:line="240" w:lineRule="auto"/>
              <w:rPr>
                <w:ins w:id="17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7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AMARELO CHATO N° 0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CC6E0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7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A665D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7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9F1FF5" w14:textId="77777777" w:rsidR="007E6ECA" w:rsidRPr="00AF5C9E" w:rsidRDefault="007E6ECA" w:rsidP="004E3DE7">
            <w:pPr>
              <w:spacing w:after="0" w:line="240" w:lineRule="auto"/>
              <w:rPr>
                <w:ins w:id="17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77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99F543" w14:textId="77777777" w:rsidR="007E6ECA" w:rsidRPr="00AF5C9E" w:rsidRDefault="007E6ECA" w:rsidP="004E3DE7">
            <w:pPr>
              <w:spacing w:after="0" w:line="240" w:lineRule="auto"/>
              <w:rPr>
                <w:ins w:id="17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47A78F8" w14:textId="77777777" w:rsidTr="007E6ECA">
        <w:trPr>
          <w:trHeight w:val="315"/>
          <w:ins w:id="1781" w:author="beto refatti" w:date="2025-01-31T08:15:00Z"/>
          <w:trPrChange w:id="17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7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7D6D4B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7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AAD941" w14:textId="77777777" w:rsidR="007E6ECA" w:rsidRPr="00AF5C9E" w:rsidRDefault="007E6ECA" w:rsidP="004E3DE7">
            <w:pPr>
              <w:spacing w:after="0" w:line="240" w:lineRule="auto"/>
              <w:rPr>
                <w:ins w:id="17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7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AMARELO CHATO N° 12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7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5D609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7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50443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7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24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7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56FD3B" w14:textId="77777777" w:rsidR="007E6ECA" w:rsidRPr="00AF5C9E" w:rsidRDefault="007E6ECA" w:rsidP="004E3DE7">
            <w:pPr>
              <w:spacing w:after="0" w:line="240" w:lineRule="auto"/>
              <w:rPr>
                <w:ins w:id="17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7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7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F3D79E6" w14:textId="77777777" w:rsidR="007E6ECA" w:rsidRPr="00AF5C9E" w:rsidRDefault="007E6ECA" w:rsidP="004E3DE7">
            <w:pPr>
              <w:spacing w:after="0" w:line="240" w:lineRule="auto"/>
              <w:rPr>
                <w:ins w:id="17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A5C3EE5" w14:textId="77777777" w:rsidTr="007E6ECA">
        <w:trPr>
          <w:trHeight w:val="315"/>
          <w:ins w:id="1801" w:author="beto refatti" w:date="2025-01-31T08:15:00Z"/>
          <w:trPrChange w:id="18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8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7FAB3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89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8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D85730" w14:textId="77777777" w:rsidR="007E6ECA" w:rsidRPr="00AF5C9E" w:rsidRDefault="007E6ECA" w:rsidP="004E3DE7">
            <w:pPr>
              <w:spacing w:after="0" w:line="240" w:lineRule="auto"/>
              <w:rPr>
                <w:ins w:id="18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8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AMARELO CHATO No 18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395B01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8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91528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8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217B55E" w14:textId="77777777" w:rsidR="007E6ECA" w:rsidRPr="00AF5C9E" w:rsidRDefault="007E6ECA" w:rsidP="004E3DE7">
            <w:pPr>
              <w:spacing w:after="0" w:line="240" w:lineRule="auto"/>
              <w:rPr>
                <w:ins w:id="18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8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95DD6C" w14:textId="77777777" w:rsidR="007E6ECA" w:rsidRPr="00AF5C9E" w:rsidRDefault="007E6ECA" w:rsidP="004E3DE7">
            <w:pPr>
              <w:spacing w:after="0" w:line="240" w:lineRule="auto"/>
              <w:rPr>
                <w:ins w:id="18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5A9D9A7" w14:textId="77777777" w:rsidTr="007E6ECA">
        <w:trPr>
          <w:trHeight w:val="315"/>
          <w:ins w:id="1821" w:author="beto refatti" w:date="2025-01-31T08:15:00Z"/>
          <w:trPrChange w:id="18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8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FE595A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8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AC20C9" w14:textId="77777777" w:rsidR="007E6ECA" w:rsidRPr="00AF5C9E" w:rsidRDefault="007E6ECA" w:rsidP="004E3DE7">
            <w:pPr>
              <w:spacing w:after="0" w:line="240" w:lineRule="auto"/>
              <w:rPr>
                <w:ins w:id="18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8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AMARELO CHATO N° 20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727A1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8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C196B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8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C0FC8C" w14:textId="77777777" w:rsidR="007E6ECA" w:rsidRPr="00AF5C9E" w:rsidRDefault="007E6ECA" w:rsidP="004E3DE7">
            <w:pPr>
              <w:spacing w:after="0" w:line="240" w:lineRule="auto"/>
              <w:rPr>
                <w:ins w:id="18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8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4A5548F" w14:textId="77777777" w:rsidR="007E6ECA" w:rsidRPr="00AF5C9E" w:rsidRDefault="007E6ECA" w:rsidP="004E3DE7">
            <w:pPr>
              <w:spacing w:after="0" w:line="240" w:lineRule="auto"/>
              <w:rPr>
                <w:ins w:id="18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41531E7" w14:textId="77777777" w:rsidTr="007E6ECA">
        <w:trPr>
          <w:trHeight w:val="315"/>
          <w:ins w:id="1841" w:author="beto refatti" w:date="2025-01-31T08:15:00Z"/>
          <w:trPrChange w:id="18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8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00F9E2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8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32363F" w14:textId="77777777" w:rsidR="007E6ECA" w:rsidRPr="00AF5C9E" w:rsidRDefault="007E6ECA" w:rsidP="004E3DE7">
            <w:pPr>
              <w:spacing w:after="0" w:line="240" w:lineRule="auto"/>
              <w:rPr>
                <w:ins w:id="18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PINCEL CHATO ORELHA DE BOI CABO LONGO DE MADEIRA N° 00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57FC0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8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6D97E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8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6850B4" w14:textId="77777777" w:rsidR="007E6ECA" w:rsidRPr="00AF5C9E" w:rsidRDefault="007E6ECA" w:rsidP="004E3DE7">
            <w:pPr>
              <w:spacing w:after="0" w:line="240" w:lineRule="auto"/>
              <w:rPr>
                <w:ins w:id="18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8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8ECEB8B" w14:textId="77777777" w:rsidR="007E6ECA" w:rsidRPr="00AF5C9E" w:rsidRDefault="007E6ECA" w:rsidP="004E3DE7">
            <w:pPr>
              <w:spacing w:after="0" w:line="240" w:lineRule="auto"/>
              <w:rPr>
                <w:ins w:id="18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0BE323E" w14:textId="77777777" w:rsidTr="007E6ECA">
        <w:trPr>
          <w:trHeight w:val="315"/>
          <w:ins w:id="1861" w:author="beto refatti" w:date="2025-01-31T08:15:00Z"/>
          <w:trPrChange w:id="18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8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C282EE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8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9B3DEA" w14:textId="77777777" w:rsidR="007E6ECA" w:rsidRPr="00AF5C9E" w:rsidRDefault="007E6ECA" w:rsidP="004E3DE7">
            <w:pPr>
              <w:spacing w:after="0" w:line="240" w:lineRule="auto"/>
              <w:rPr>
                <w:ins w:id="18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8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DIAGONAL CHANFRADO Nº 12 CERDAS SINTÉTICAS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A2FB2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8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88A82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8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AA8D755" w14:textId="77777777" w:rsidR="007E6ECA" w:rsidRPr="00AF5C9E" w:rsidRDefault="007E6ECA" w:rsidP="004E3DE7">
            <w:pPr>
              <w:spacing w:after="0" w:line="240" w:lineRule="auto"/>
              <w:rPr>
                <w:ins w:id="18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8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A59C3ED" w14:textId="77777777" w:rsidR="007E6ECA" w:rsidRPr="00AF5C9E" w:rsidRDefault="007E6ECA" w:rsidP="004E3DE7">
            <w:pPr>
              <w:spacing w:after="0" w:line="240" w:lineRule="auto"/>
              <w:rPr>
                <w:ins w:id="18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3F2ADC2" w14:textId="77777777" w:rsidTr="007E6ECA">
        <w:trPr>
          <w:trHeight w:val="315"/>
          <w:ins w:id="1881" w:author="beto refatti" w:date="2025-01-31T08:15:00Z"/>
          <w:trPrChange w:id="18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8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9A318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8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6A6940" w14:textId="77777777" w:rsidR="007E6ECA" w:rsidRPr="00AF5C9E" w:rsidRDefault="007E6ECA" w:rsidP="004E3DE7">
            <w:pPr>
              <w:spacing w:after="0" w:line="240" w:lineRule="auto"/>
              <w:rPr>
                <w:ins w:id="18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PINCEL FILETE CERDAS FINAS CABO LONGO DE MADEIRA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8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547CF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8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4BCD5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8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8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11CEA3" w14:textId="77777777" w:rsidR="007E6ECA" w:rsidRPr="00AF5C9E" w:rsidRDefault="007E6ECA" w:rsidP="004E3DE7">
            <w:pPr>
              <w:spacing w:after="0" w:line="240" w:lineRule="auto"/>
              <w:rPr>
                <w:ins w:id="18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8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8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310DFE" w14:textId="77777777" w:rsidR="007E6ECA" w:rsidRPr="00AF5C9E" w:rsidRDefault="007E6ECA" w:rsidP="004E3DE7">
            <w:pPr>
              <w:spacing w:after="0" w:line="240" w:lineRule="auto"/>
              <w:rPr>
                <w:ins w:id="18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2967B27" w14:textId="77777777" w:rsidTr="007E6ECA">
        <w:trPr>
          <w:trHeight w:val="315"/>
          <w:ins w:id="1901" w:author="beto refatti" w:date="2025-01-31T08:15:00Z"/>
          <w:trPrChange w:id="19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9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008ED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9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74C41F" w14:textId="77777777" w:rsidR="007E6ECA" w:rsidRPr="00AF5C9E" w:rsidRDefault="007E6ECA" w:rsidP="004E3DE7">
            <w:pPr>
              <w:spacing w:after="0" w:line="240" w:lineRule="auto"/>
              <w:rPr>
                <w:ins w:id="19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9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PARA QUADRO BRANCO.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A948FF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9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639AC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9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356B12" w14:textId="77777777" w:rsidR="007E6ECA" w:rsidRPr="00AF5C9E" w:rsidRDefault="007E6ECA" w:rsidP="004E3DE7">
            <w:pPr>
              <w:spacing w:after="0" w:line="240" w:lineRule="auto"/>
              <w:rPr>
                <w:ins w:id="19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9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59581F" w14:textId="77777777" w:rsidR="007E6ECA" w:rsidRPr="00AF5C9E" w:rsidRDefault="007E6ECA" w:rsidP="004E3DE7">
            <w:pPr>
              <w:spacing w:after="0" w:line="240" w:lineRule="auto"/>
              <w:rPr>
                <w:ins w:id="19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E39B8AA" w14:textId="77777777" w:rsidTr="007E6ECA">
        <w:trPr>
          <w:trHeight w:val="315"/>
          <w:ins w:id="1921" w:author="beto refatti" w:date="2025-01-31T08:15:00Z"/>
          <w:trPrChange w:id="19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9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1FF2B2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9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269864" w14:textId="77777777" w:rsidR="007E6ECA" w:rsidRPr="00AF5C9E" w:rsidRDefault="007E6ECA" w:rsidP="004E3DE7">
            <w:pPr>
              <w:spacing w:after="0" w:line="240" w:lineRule="auto"/>
              <w:rPr>
                <w:ins w:id="19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9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PARA QUADRO BRANCO. COR VERMELHA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B0E11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9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B6E72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9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CE6975" w14:textId="77777777" w:rsidR="007E6ECA" w:rsidRPr="00AF5C9E" w:rsidRDefault="007E6ECA" w:rsidP="004E3DE7">
            <w:pPr>
              <w:spacing w:after="0" w:line="240" w:lineRule="auto"/>
              <w:rPr>
                <w:ins w:id="19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9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B08060" w14:textId="77777777" w:rsidR="007E6ECA" w:rsidRPr="00AF5C9E" w:rsidRDefault="007E6ECA" w:rsidP="004E3DE7">
            <w:pPr>
              <w:spacing w:after="0" w:line="240" w:lineRule="auto"/>
              <w:rPr>
                <w:ins w:id="19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B1AA792" w14:textId="77777777" w:rsidTr="007E6ECA">
        <w:trPr>
          <w:trHeight w:val="315"/>
          <w:ins w:id="1941" w:author="beto refatti" w:date="2025-01-31T08:15:00Z"/>
          <w:trPrChange w:id="19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9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6E512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9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E2B7D77" w14:textId="77777777" w:rsidR="007E6ECA" w:rsidRPr="00AF5C9E" w:rsidRDefault="007E6ECA" w:rsidP="004E3DE7">
            <w:pPr>
              <w:spacing w:after="0" w:line="240" w:lineRule="auto"/>
              <w:rPr>
                <w:ins w:id="19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9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PINCEL PARA QUADRO BRANCO. COR AZUL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78F83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9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D7932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9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35F17A" w14:textId="77777777" w:rsidR="007E6ECA" w:rsidRPr="00AF5C9E" w:rsidRDefault="007E6ECA" w:rsidP="004E3DE7">
            <w:pPr>
              <w:spacing w:after="0" w:line="240" w:lineRule="auto"/>
              <w:rPr>
                <w:ins w:id="19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9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7D9DC6" w14:textId="77777777" w:rsidR="007E6ECA" w:rsidRPr="00AF5C9E" w:rsidRDefault="007E6ECA" w:rsidP="004E3DE7">
            <w:pPr>
              <w:spacing w:after="0" w:line="240" w:lineRule="auto"/>
              <w:rPr>
                <w:ins w:id="19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5435410" w14:textId="77777777" w:rsidTr="007E6ECA">
        <w:trPr>
          <w:trHeight w:val="315"/>
          <w:ins w:id="1961" w:author="beto refatti" w:date="2025-01-31T08:15:00Z"/>
          <w:trPrChange w:id="19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9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89B626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19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1C005B" w14:textId="77777777" w:rsidR="007E6ECA" w:rsidRPr="00AF5C9E" w:rsidRDefault="007E6ECA" w:rsidP="004E3DE7">
            <w:pPr>
              <w:spacing w:after="0" w:line="240" w:lineRule="auto"/>
              <w:rPr>
                <w:ins w:id="19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19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PRIMER PARA METAIS 100ML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196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46A09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ins w:id="19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  <w:proofErr w:type="spellEnd"/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19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8A97B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9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EC2F49" w14:textId="77777777" w:rsidR="007E6ECA" w:rsidRPr="00AF5C9E" w:rsidRDefault="007E6ECA" w:rsidP="004E3DE7">
            <w:pPr>
              <w:spacing w:after="0" w:line="240" w:lineRule="auto"/>
              <w:rPr>
                <w:ins w:id="19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9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DEE6A6" w14:textId="77777777" w:rsidR="007E6ECA" w:rsidRPr="00AF5C9E" w:rsidRDefault="007E6ECA" w:rsidP="004E3DE7">
            <w:pPr>
              <w:spacing w:after="0" w:line="240" w:lineRule="auto"/>
              <w:rPr>
                <w:ins w:id="19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E791877" w14:textId="77777777" w:rsidTr="007E6ECA">
        <w:trPr>
          <w:trHeight w:val="795"/>
          <w:ins w:id="1981" w:author="beto refatti" w:date="2025-01-31T08:15:00Z"/>
          <w:trPrChange w:id="1982" w:author="beto refatti" w:date="2025-01-31T08:16:00Z" w16du:dateUtc="2025-01-31T11:16:00Z">
            <w:trPr>
              <w:trHeight w:val="79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19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2FC908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98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198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2E42478B" w14:textId="77777777" w:rsidR="007E6ECA" w:rsidRPr="00AF5C9E" w:rsidRDefault="007E6ECA" w:rsidP="004E3DE7">
            <w:pPr>
              <w:spacing w:after="0" w:line="240" w:lineRule="auto"/>
              <w:rPr>
                <w:ins w:id="19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PLANTAS ARTIFICIAIS FALSAS FOLHA FOLHAGEM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ARBUSTO - MAÇO COM 6 HASTES COM 25CM DE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>ALTURA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19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FBF5C9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19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B4EF29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19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19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BCF1AF" w14:textId="77777777" w:rsidR="007E6ECA" w:rsidRPr="00AF5C9E" w:rsidRDefault="007E6ECA" w:rsidP="004E3DE7">
            <w:pPr>
              <w:spacing w:after="0" w:line="240" w:lineRule="auto"/>
              <w:rPr>
                <w:ins w:id="19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19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19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9078DB" w14:textId="77777777" w:rsidR="007E6ECA" w:rsidRPr="00AF5C9E" w:rsidRDefault="007E6ECA" w:rsidP="004E3DE7">
            <w:pPr>
              <w:spacing w:after="0" w:line="240" w:lineRule="auto"/>
              <w:rPr>
                <w:ins w:id="19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7906812" w14:textId="77777777" w:rsidTr="007E6ECA">
        <w:trPr>
          <w:trHeight w:val="315"/>
          <w:ins w:id="2001" w:author="beto refatti" w:date="2025-01-31T08:15:00Z"/>
          <w:trPrChange w:id="20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0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6AC5BD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99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0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4BCE1D" w14:textId="77777777" w:rsidR="007E6ECA" w:rsidRPr="00AF5C9E" w:rsidRDefault="007E6ECA" w:rsidP="004E3DE7">
            <w:pPr>
              <w:spacing w:after="0" w:line="240" w:lineRule="auto"/>
              <w:rPr>
                <w:ins w:id="20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0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ROLO PARA PINTURA. ESPUMA 5CM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2EF48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0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468CE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0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D2081C" w14:textId="77777777" w:rsidR="007E6ECA" w:rsidRPr="00AF5C9E" w:rsidRDefault="007E6ECA" w:rsidP="004E3DE7">
            <w:pPr>
              <w:spacing w:after="0" w:line="240" w:lineRule="auto"/>
              <w:rPr>
                <w:ins w:id="20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0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8DBCCA" w14:textId="77777777" w:rsidR="007E6ECA" w:rsidRPr="00AF5C9E" w:rsidRDefault="007E6ECA" w:rsidP="004E3DE7">
            <w:pPr>
              <w:spacing w:after="0" w:line="240" w:lineRule="auto"/>
              <w:rPr>
                <w:ins w:id="20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F2744D5" w14:textId="77777777" w:rsidTr="007E6ECA">
        <w:trPr>
          <w:trHeight w:val="540"/>
          <w:ins w:id="2021" w:author="beto refatti" w:date="2025-01-31T08:15:00Z"/>
          <w:trPrChange w:id="202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0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9F580C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100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0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5A5B7238" w14:textId="77777777" w:rsidR="007E6ECA" w:rsidRPr="00AF5C9E" w:rsidRDefault="007E6ECA" w:rsidP="004E3DE7">
            <w:pPr>
              <w:spacing w:after="0" w:line="240" w:lineRule="auto"/>
              <w:rPr>
                <w:ins w:id="20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0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TECIDO ALGODÃO CRU SARJADO ESPESSURA MÉDIA 1,60 DE LARGURA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190MG/M² 100 % ALGODÃO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39B34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0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9F519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0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0A8499" w14:textId="77777777" w:rsidR="007E6ECA" w:rsidRPr="00AF5C9E" w:rsidRDefault="007E6ECA" w:rsidP="004E3DE7">
            <w:pPr>
              <w:spacing w:after="0" w:line="240" w:lineRule="auto"/>
              <w:rPr>
                <w:ins w:id="20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0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28DA608" w14:textId="77777777" w:rsidR="007E6ECA" w:rsidRPr="00AF5C9E" w:rsidRDefault="007E6ECA" w:rsidP="004E3DE7">
            <w:pPr>
              <w:spacing w:after="0" w:line="240" w:lineRule="auto"/>
              <w:rPr>
                <w:ins w:id="20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E9C5F6F" w14:textId="77777777" w:rsidTr="007E6ECA">
        <w:trPr>
          <w:trHeight w:val="315"/>
          <w:ins w:id="2041" w:author="beto refatti" w:date="2025-01-31T08:15:00Z"/>
          <w:trPrChange w:id="20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0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08858E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0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C6D2D2" w14:textId="77777777" w:rsidR="007E6ECA" w:rsidRPr="00AF5C9E" w:rsidRDefault="007E6ECA" w:rsidP="004E3DE7">
            <w:pPr>
              <w:spacing w:after="0" w:line="240" w:lineRule="auto"/>
              <w:rPr>
                <w:ins w:id="20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0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TECIDO MICRO SOFT COM 1,6M DE LARGURA.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92960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0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922A2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0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6859C2" w14:textId="77777777" w:rsidR="007E6ECA" w:rsidRPr="00AF5C9E" w:rsidRDefault="007E6ECA" w:rsidP="004E3DE7">
            <w:pPr>
              <w:spacing w:after="0" w:line="240" w:lineRule="auto"/>
              <w:rPr>
                <w:ins w:id="20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0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14852C6" w14:textId="77777777" w:rsidR="007E6ECA" w:rsidRPr="00AF5C9E" w:rsidRDefault="007E6ECA" w:rsidP="004E3DE7">
            <w:pPr>
              <w:spacing w:after="0" w:line="240" w:lineRule="auto"/>
              <w:rPr>
                <w:ins w:id="20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0ACB080" w14:textId="77777777" w:rsidTr="007E6ECA">
        <w:trPr>
          <w:trHeight w:val="540"/>
          <w:ins w:id="2061" w:author="beto refatti" w:date="2025-01-31T08:15:00Z"/>
          <w:trPrChange w:id="206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0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005CF3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102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0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19EB12B3" w14:textId="77777777" w:rsidR="007E6ECA" w:rsidRPr="00AF5C9E" w:rsidRDefault="007E6ECA" w:rsidP="004E3DE7">
            <w:pPr>
              <w:spacing w:after="0" w:line="240" w:lineRule="auto"/>
              <w:rPr>
                <w:ins w:id="20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0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TECIDO PARA PATCHWORK TRICOLINE 100% ALGODÃO 1,50 DE LARGURA.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MOTIVOS PEQUENOS. CORES DIVERSAS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392CD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0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E7985A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0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0919D5" w14:textId="77777777" w:rsidR="007E6ECA" w:rsidRPr="00AF5C9E" w:rsidRDefault="007E6ECA" w:rsidP="004E3DE7">
            <w:pPr>
              <w:spacing w:after="0" w:line="240" w:lineRule="auto"/>
              <w:rPr>
                <w:ins w:id="20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0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30C2C5" w14:textId="77777777" w:rsidR="007E6ECA" w:rsidRPr="00AF5C9E" w:rsidRDefault="007E6ECA" w:rsidP="004E3DE7">
            <w:pPr>
              <w:spacing w:after="0" w:line="240" w:lineRule="auto"/>
              <w:rPr>
                <w:ins w:id="20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5DB3CE33" w14:textId="77777777" w:rsidTr="007E6ECA">
        <w:trPr>
          <w:trHeight w:val="315"/>
          <w:ins w:id="2081" w:author="beto refatti" w:date="2025-01-31T08:15:00Z"/>
          <w:trPrChange w:id="20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0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FBC31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0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477463B" w14:textId="77777777" w:rsidR="007E6ECA" w:rsidRPr="00AF5C9E" w:rsidRDefault="007E6ECA" w:rsidP="004E3DE7">
            <w:pPr>
              <w:spacing w:after="0" w:line="240" w:lineRule="auto"/>
              <w:rPr>
                <w:ins w:id="20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0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TECIDO PELÚCIA TIPO PELE ELEGANCIA 1,60CM DE LARGURA.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0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CDEAD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0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B66CA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0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0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D723D86" w14:textId="77777777" w:rsidR="007E6ECA" w:rsidRPr="00AF5C9E" w:rsidRDefault="007E6ECA" w:rsidP="004E3DE7">
            <w:pPr>
              <w:spacing w:after="0" w:line="240" w:lineRule="auto"/>
              <w:rPr>
                <w:ins w:id="20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0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0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AEF9DA" w14:textId="77777777" w:rsidR="007E6ECA" w:rsidRPr="00AF5C9E" w:rsidRDefault="007E6ECA" w:rsidP="004E3DE7">
            <w:pPr>
              <w:spacing w:after="0" w:line="240" w:lineRule="auto"/>
              <w:rPr>
                <w:ins w:id="20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0FB6291" w14:textId="77777777" w:rsidTr="007E6ECA">
        <w:trPr>
          <w:trHeight w:val="525"/>
          <w:ins w:id="2101" w:author="beto refatti" w:date="2025-01-31T08:15:00Z"/>
          <w:trPrChange w:id="2102" w:author="beto refatti" w:date="2025-01-31T08:16:00Z" w16du:dateUtc="2025-01-31T11:16:00Z">
            <w:trPr>
              <w:trHeight w:val="52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1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5FA689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104</w:t>
              </w:r>
            </w:ins>
          </w:p>
        </w:tc>
        <w:tc>
          <w:tcPr>
            <w:tcW w:w="4050" w:type="dxa"/>
            <w:shd w:val="clear" w:color="auto" w:fill="auto"/>
            <w:vAlign w:val="center"/>
            <w:hideMark/>
            <w:tcPrChange w:id="21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8B88E8" w14:textId="77777777" w:rsidR="007E6ECA" w:rsidRPr="00AF5C9E" w:rsidRDefault="007E6ECA" w:rsidP="004E3DE7">
            <w:pPr>
              <w:spacing w:after="0" w:line="240" w:lineRule="auto"/>
              <w:rPr>
                <w:ins w:id="21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TECIDO PERCAL 100% ALGODÃO LISO, 2,50M DE LARGURA. COR BRANCA</w:t>
              </w:r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br/>
                <w:t xml:space="preserve"> 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1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E0FDF2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1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F0E83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1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083E13" w14:textId="77777777" w:rsidR="007E6ECA" w:rsidRPr="00AF5C9E" w:rsidRDefault="007E6ECA" w:rsidP="004E3DE7">
            <w:pPr>
              <w:spacing w:after="0" w:line="240" w:lineRule="auto"/>
              <w:rPr>
                <w:ins w:id="21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1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422111" w14:textId="77777777" w:rsidR="007E6ECA" w:rsidRPr="00AF5C9E" w:rsidRDefault="007E6ECA" w:rsidP="004E3DE7">
            <w:pPr>
              <w:spacing w:after="0" w:line="240" w:lineRule="auto"/>
              <w:rPr>
                <w:ins w:id="21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5BF7B33" w14:textId="77777777" w:rsidTr="007E6ECA">
        <w:trPr>
          <w:trHeight w:val="315"/>
          <w:ins w:id="2121" w:author="beto refatti" w:date="2025-01-31T08:15:00Z"/>
          <w:trPrChange w:id="21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1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70122E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t>105</w:t>
              </w:r>
            </w:ins>
          </w:p>
        </w:tc>
        <w:tc>
          <w:tcPr>
            <w:tcW w:w="4050" w:type="dxa"/>
            <w:shd w:val="clear" w:color="auto" w:fill="auto"/>
            <w:noWrap/>
            <w:vAlign w:val="center"/>
            <w:hideMark/>
            <w:tcPrChange w:id="21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A4C3AB" w14:textId="77777777" w:rsidR="007E6ECA" w:rsidRPr="00AF5C9E" w:rsidRDefault="007E6ECA" w:rsidP="004E3DE7">
            <w:pPr>
              <w:spacing w:after="0" w:line="240" w:lineRule="auto"/>
              <w:rPr>
                <w:ins w:id="21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1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TECIDO TALAGARÇA GROSSA 218 G/M² 100% ALGODÃO COM 1,40M DE LARGURA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1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F3697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1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21B4B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1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11FFE45" w14:textId="77777777" w:rsidR="007E6ECA" w:rsidRPr="00AF5C9E" w:rsidRDefault="007E6ECA" w:rsidP="004E3DE7">
            <w:pPr>
              <w:spacing w:after="0" w:line="240" w:lineRule="auto"/>
              <w:rPr>
                <w:ins w:id="21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1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6A72B7" w14:textId="77777777" w:rsidR="007E6ECA" w:rsidRPr="00AF5C9E" w:rsidRDefault="007E6ECA" w:rsidP="004E3DE7">
            <w:pPr>
              <w:spacing w:after="0" w:line="240" w:lineRule="auto"/>
              <w:rPr>
                <w:ins w:id="21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2A907A8" w14:textId="77777777" w:rsidTr="007E6ECA">
        <w:trPr>
          <w:trHeight w:val="315"/>
          <w:ins w:id="2141" w:author="beto refatti" w:date="2025-01-31T08:15:00Z"/>
          <w:trPrChange w:id="21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1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E6072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1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CAD42C7" w14:textId="77777777" w:rsidR="007E6ECA" w:rsidRPr="00AF5C9E" w:rsidRDefault="007E6ECA" w:rsidP="004E3DE7">
            <w:pPr>
              <w:spacing w:after="0" w:line="240" w:lineRule="auto"/>
              <w:rPr>
                <w:ins w:id="21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1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TECIDO CHITÃO ESTAMPADO 1,40M DE LARGURA. NAS CORES AZUL E AMARELO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149" w:author="beto refatti" w:date="2025-01-31T08:16:00Z" w16du:dateUtc="2025-01-31T11:16:00Z">
              <w:tcPr>
                <w:tcW w:w="14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E79D7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M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1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98FC70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1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D31C41" w14:textId="77777777" w:rsidR="007E6ECA" w:rsidRPr="00AF5C9E" w:rsidRDefault="007E6ECA" w:rsidP="004E3DE7">
            <w:pPr>
              <w:spacing w:after="0" w:line="240" w:lineRule="auto"/>
              <w:rPr>
                <w:ins w:id="21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1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CEFB2BF" w14:textId="77777777" w:rsidR="007E6ECA" w:rsidRPr="00AF5C9E" w:rsidRDefault="007E6ECA" w:rsidP="004E3DE7">
            <w:pPr>
              <w:spacing w:after="0" w:line="240" w:lineRule="auto"/>
              <w:rPr>
                <w:ins w:id="21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708A9BF" w14:textId="77777777" w:rsidTr="007E6ECA">
        <w:trPr>
          <w:trHeight w:val="315"/>
          <w:ins w:id="2161" w:author="beto refatti" w:date="2025-01-31T08:15:00Z"/>
          <w:trPrChange w:id="21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1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97695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166" w:author="beto refatti" w:date="2025-01-31T08:16:00Z" w16du:dateUtc="2025-01-31T11:16:00Z">
              <w:tcPr>
                <w:tcW w:w="405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B0CFA7" w14:textId="77777777" w:rsidR="007E6ECA" w:rsidRPr="00AF5C9E" w:rsidRDefault="007E6ECA" w:rsidP="004E3DE7">
            <w:pPr>
              <w:spacing w:after="0" w:line="240" w:lineRule="auto"/>
              <w:rPr>
                <w:ins w:id="21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TESOURA PARA COSTURA 21 CM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1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1B081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1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13478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1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ACF890" w14:textId="77777777" w:rsidR="007E6ECA" w:rsidRPr="00AF5C9E" w:rsidRDefault="007E6ECA" w:rsidP="004E3DE7">
            <w:pPr>
              <w:spacing w:after="0" w:line="240" w:lineRule="auto"/>
              <w:rPr>
                <w:ins w:id="21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1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C88E51" w14:textId="77777777" w:rsidR="007E6ECA" w:rsidRPr="00AF5C9E" w:rsidRDefault="007E6ECA" w:rsidP="004E3DE7">
            <w:pPr>
              <w:spacing w:after="0" w:line="240" w:lineRule="auto"/>
              <w:rPr>
                <w:ins w:id="21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F74E2E9" w14:textId="77777777" w:rsidTr="007E6ECA">
        <w:trPr>
          <w:trHeight w:val="315"/>
          <w:ins w:id="2181" w:author="beto refatti" w:date="2025-01-31T08:15:00Z"/>
          <w:trPrChange w:id="21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1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264C29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1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897876" w14:textId="77777777" w:rsidR="007E6ECA" w:rsidRPr="00AF5C9E" w:rsidRDefault="007E6ECA" w:rsidP="004E3DE7">
            <w:pPr>
              <w:spacing w:after="0" w:line="240" w:lineRule="auto"/>
              <w:rPr>
                <w:ins w:id="21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1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DF38C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1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9147E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1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1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80A2E4" w14:textId="77777777" w:rsidR="007E6ECA" w:rsidRPr="00AF5C9E" w:rsidRDefault="007E6ECA" w:rsidP="004E3DE7">
            <w:pPr>
              <w:spacing w:after="0" w:line="240" w:lineRule="auto"/>
              <w:rPr>
                <w:ins w:id="21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1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1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1F5D838" w14:textId="77777777" w:rsidR="007E6ECA" w:rsidRPr="00AF5C9E" w:rsidRDefault="007E6ECA" w:rsidP="004E3DE7">
            <w:pPr>
              <w:spacing w:after="0" w:line="240" w:lineRule="auto"/>
              <w:rPr>
                <w:ins w:id="21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5302643" w14:textId="77777777" w:rsidTr="007E6ECA">
        <w:trPr>
          <w:trHeight w:val="315"/>
          <w:ins w:id="2201" w:author="beto refatti" w:date="2025-01-31T08:15:00Z"/>
          <w:trPrChange w:id="22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2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2320D8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2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3E3B94" w14:textId="77777777" w:rsidR="007E6ECA" w:rsidRPr="00AF5C9E" w:rsidRDefault="007E6ECA" w:rsidP="004E3DE7">
            <w:pPr>
              <w:spacing w:after="0" w:line="240" w:lineRule="auto"/>
              <w:rPr>
                <w:ins w:id="22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PRETA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2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806B7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2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A69D4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2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EEB79DE" w14:textId="77777777" w:rsidR="007E6ECA" w:rsidRPr="00AF5C9E" w:rsidRDefault="007E6ECA" w:rsidP="004E3DE7">
            <w:pPr>
              <w:spacing w:after="0" w:line="240" w:lineRule="auto"/>
              <w:rPr>
                <w:ins w:id="22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2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AAEF66B" w14:textId="77777777" w:rsidR="007E6ECA" w:rsidRPr="00AF5C9E" w:rsidRDefault="007E6ECA" w:rsidP="004E3DE7">
            <w:pPr>
              <w:spacing w:after="0" w:line="240" w:lineRule="auto"/>
              <w:rPr>
                <w:ins w:id="22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B40347A" w14:textId="77777777" w:rsidTr="007E6ECA">
        <w:trPr>
          <w:trHeight w:val="315"/>
          <w:ins w:id="2221" w:author="beto refatti" w:date="2025-01-31T08:15:00Z"/>
          <w:trPrChange w:id="22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2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338A57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2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2FB65F" w14:textId="77777777" w:rsidR="007E6ECA" w:rsidRPr="00AF5C9E" w:rsidRDefault="007E6ECA" w:rsidP="004E3DE7">
            <w:pPr>
              <w:spacing w:after="0" w:line="240" w:lineRule="auto"/>
              <w:rPr>
                <w:ins w:id="22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VERDE OLIVA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2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74179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2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B9640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2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3F4386" w14:textId="77777777" w:rsidR="007E6ECA" w:rsidRPr="00AF5C9E" w:rsidRDefault="007E6ECA" w:rsidP="004E3DE7">
            <w:pPr>
              <w:spacing w:after="0" w:line="240" w:lineRule="auto"/>
              <w:rPr>
                <w:ins w:id="22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2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0E4380" w14:textId="77777777" w:rsidR="007E6ECA" w:rsidRPr="00AF5C9E" w:rsidRDefault="007E6ECA" w:rsidP="004E3DE7">
            <w:pPr>
              <w:spacing w:after="0" w:line="240" w:lineRule="auto"/>
              <w:rPr>
                <w:ins w:id="22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3B17433" w14:textId="77777777" w:rsidTr="007E6ECA">
        <w:trPr>
          <w:trHeight w:val="315"/>
          <w:ins w:id="2241" w:author="beto refatti" w:date="2025-01-31T08:15:00Z"/>
          <w:trPrChange w:id="22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2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2A284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2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15709E1" w14:textId="77777777" w:rsidR="007E6ECA" w:rsidRPr="00AF5C9E" w:rsidRDefault="007E6ECA" w:rsidP="004E3DE7">
            <w:pPr>
              <w:spacing w:after="0" w:line="240" w:lineRule="auto"/>
              <w:rPr>
                <w:ins w:id="22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VERDE ABACATE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2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229C1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2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1C9C27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2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3549F9" w14:textId="77777777" w:rsidR="007E6ECA" w:rsidRPr="00AF5C9E" w:rsidRDefault="007E6ECA" w:rsidP="004E3DE7">
            <w:pPr>
              <w:spacing w:after="0" w:line="240" w:lineRule="auto"/>
              <w:rPr>
                <w:ins w:id="22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2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638350" w14:textId="77777777" w:rsidR="007E6ECA" w:rsidRPr="00AF5C9E" w:rsidRDefault="007E6ECA" w:rsidP="004E3DE7">
            <w:pPr>
              <w:spacing w:after="0" w:line="240" w:lineRule="auto"/>
              <w:rPr>
                <w:ins w:id="22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C0D37E6" w14:textId="77777777" w:rsidTr="007E6ECA">
        <w:trPr>
          <w:trHeight w:val="315"/>
          <w:ins w:id="2261" w:author="beto refatti" w:date="2025-01-31T08:15:00Z"/>
          <w:trPrChange w:id="22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2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9C37DB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2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BB210F" w14:textId="77777777" w:rsidR="007E6ECA" w:rsidRPr="00AF5C9E" w:rsidRDefault="007E6ECA" w:rsidP="004E3DE7">
            <w:pPr>
              <w:spacing w:after="0" w:line="240" w:lineRule="auto"/>
              <w:rPr>
                <w:ins w:id="22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VERDE PISTACHE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2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4F02A2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2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8DA44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2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E44C01" w14:textId="77777777" w:rsidR="007E6ECA" w:rsidRPr="00AF5C9E" w:rsidRDefault="007E6ECA" w:rsidP="004E3DE7">
            <w:pPr>
              <w:spacing w:after="0" w:line="240" w:lineRule="auto"/>
              <w:rPr>
                <w:ins w:id="22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2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14480C7" w14:textId="77777777" w:rsidR="007E6ECA" w:rsidRPr="00AF5C9E" w:rsidRDefault="007E6ECA" w:rsidP="004E3DE7">
            <w:pPr>
              <w:spacing w:after="0" w:line="240" w:lineRule="auto"/>
              <w:rPr>
                <w:ins w:id="22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447595C" w14:textId="77777777" w:rsidTr="007E6ECA">
        <w:trPr>
          <w:trHeight w:val="315"/>
          <w:ins w:id="2281" w:author="beto refatti" w:date="2025-01-31T08:15:00Z"/>
          <w:trPrChange w:id="22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2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2263D2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2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060A9F" w14:textId="77777777" w:rsidR="007E6ECA" w:rsidRPr="00AF5C9E" w:rsidRDefault="007E6ECA" w:rsidP="004E3DE7">
            <w:pPr>
              <w:spacing w:after="0" w:line="240" w:lineRule="auto"/>
              <w:rPr>
                <w:ins w:id="22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VERDE PINHEIRO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2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D2216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2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57086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2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2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FEA95E7" w14:textId="77777777" w:rsidR="007E6ECA" w:rsidRPr="00AF5C9E" w:rsidRDefault="007E6ECA" w:rsidP="004E3DE7">
            <w:pPr>
              <w:spacing w:after="0" w:line="240" w:lineRule="auto"/>
              <w:rPr>
                <w:ins w:id="22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2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2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85ACEA" w14:textId="77777777" w:rsidR="007E6ECA" w:rsidRPr="00AF5C9E" w:rsidRDefault="007E6ECA" w:rsidP="004E3DE7">
            <w:pPr>
              <w:spacing w:after="0" w:line="240" w:lineRule="auto"/>
              <w:rPr>
                <w:ins w:id="22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B6C10F3" w14:textId="77777777" w:rsidTr="007E6ECA">
        <w:trPr>
          <w:trHeight w:val="315"/>
          <w:ins w:id="2301" w:author="beto refatti" w:date="2025-01-31T08:15:00Z"/>
          <w:trPrChange w:id="23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3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03BFBC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3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370DF0" w14:textId="77777777" w:rsidR="007E6ECA" w:rsidRPr="00AF5C9E" w:rsidRDefault="007E6ECA" w:rsidP="004E3DE7">
            <w:pPr>
              <w:spacing w:after="0" w:line="240" w:lineRule="auto"/>
              <w:rPr>
                <w:ins w:id="23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AMARELO OURO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1E615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3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8934C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3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BBABF2" w14:textId="77777777" w:rsidR="007E6ECA" w:rsidRPr="00AF5C9E" w:rsidRDefault="007E6ECA" w:rsidP="004E3DE7">
            <w:pPr>
              <w:spacing w:after="0" w:line="240" w:lineRule="auto"/>
              <w:rPr>
                <w:ins w:id="23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3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C0182B" w14:textId="77777777" w:rsidR="007E6ECA" w:rsidRPr="00AF5C9E" w:rsidRDefault="007E6ECA" w:rsidP="004E3DE7">
            <w:pPr>
              <w:spacing w:after="0" w:line="240" w:lineRule="auto"/>
              <w:rPr>
                <w:ins w:id="23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6E9360F" w14:textId="77777777" w:rsidTr="007E6ECA">
        <w:trPr>
          <w:trHeight w:val="315"/>
          <w:ins w:id="2321" w:author="beto refatti" w:date="2025-01-31T08:15:00Z"/>
          <w:trPrChange w:id="23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3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BD3004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3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BDD6D8" w14:textId="77777777" w:rsidR="007E6ECA" w:rsidRPr="00AF5C9E" w:rsidRDefault="007E6ECA" w:rsidP="004E3DE7">
            <w:pPr>
              <w:spacing w:after="0" w:line="240" w:lineRule="auto"/>
              <w:rPr>
                <w:ins w:id="23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AMARELO LIMÃO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E7E16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3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BF0A7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3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00DC67" w14:textId="77777777" w:rsidR="007E6ECA" w:rsidRPr="00AF5C9E" w:rsidRDefault="007E6ECA" w:rsidP="004E3DE7">
            <w:pPr>
              <w:spacing w:after="0" w:line="240" w:lineRule="auto"/>
              <w:rPr>
                <w:ins w:id="23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3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B145AB9" w14:textId="77777777" w:rsidR="007E6ECA" w:rsidRPr="00AF5C9E" w:rsidRDefault="007E6ECA" w:rsidP="004E3DE7">
            <w:pPr>
              <w:spacing w:after="0" w:line="240" w:lineRule="auto"/>
              <w:rPr>
                <w:ins w:id="23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C8FCFF3" w14:textId="77777777" w:rsidTr="007E6ECA">
        <w:trPr>
          <w:trHeight w:val="315"/>
          <w:ins w:id="2341" w:author="beto refatti" w:date="2025-01-31T08:15:00Z"/>
          <w:trPrChange w:id="23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3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BCBC8E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3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E6E551" w14:textId="77777777" w:rsidR="007E6ECA" w:rsidRPr="00AF5C9E" w:rsidRDefault="007E6ECA" w:rsidP="004E3DE7">
            <w:pPr>
              <w:spacing w:after="0" w:line="240" w:lineRule="auto"/>
              <w:rPr>
                <w:ins w:id="23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SÉPIA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F80C1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3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5F4F35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3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287620" w14:textId="77777777" w:rsidR="007E6ECA" w:rsidRPr="00AF5C9E" w:rsidRDefault="007E6ECA" w:rsidP="004E3DE7">
            <w:pPr>
              <w:spacing w:after="0" w:line="240" w:lineRule="auto"/>
              <w:rPr>
                <w:ins w:id="23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3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8486678" w14:textId="77777777" w:rsidR="007E6ECA" w:rsidRPr="00AF5C9E" w:rsidRDefault="007E6ECA" w:rsidP="004E3DE7">
            <w:pPr>
              <w:spacing w:after="0" w:line="240" w:lineRule="auto"/>
              <w:rPr>
                <w:ins w:id="23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A946635" w14:textId="77777777" w:rsidTr="007E6ECA">
        <w:trPr>
          <w:trHeight w:val="315"/>
          <w:ins w:id="2361" w:author="beto refatti" w:date="2025-01-31T08:15:00Z"/>
          <w:trPrChange w:id="23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3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4298C9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3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04869B" w14:textId="77777777" w:rsidR="007E6ECA" w:rsidRPr="00AF5C9E" w:rsidRDefault="007E6ECA" w:rsidP="004E3DE7">
            <w:pPr>
              <w:spacing w:after="0" w:line="240" w:lineRule="auto"/>
              <w:rPr>
                <w:ins w:id="23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CARAMELO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ACAFC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3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E0BD2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3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CC5B393" w14:textId="77777777" w:rsidR="007E6ECA" w:rsidRPr="00AF5C9E" w:rsidRDefault="007E6ECA" w:rsidP="004E3DE7">
            <w:pPr>
              <w:spacing w:after="0" w:line="240" w:lineRule="auto"/>
              <w:rPr>
                <w:ins w:id="23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3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86D488" w14:textId="77777777" w:rsidR="007E6ECA" w:rsidRPr="00AF5C9E" w:rsidRDefault="007E6ECA" w:rsidP="004E3DE7">
            <w:pPr>
              <w:spacing w:after="0" w:line="240" w:lineRule="auto"/>
              <w:rPr>
                <w:ins w:id="23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5FACE56" w14:textId="77777777" w:rsidTr="007E6ECA">
        <w:trPr>
          <w:trHeight w:val="315"/>
          <w:ins w:id="2381" w:author="beto refatti" w:date="2025-01-31T08:15:00Z"/>
          <w:trPrChange w:id="23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3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21E24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3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0F3CF7C" w14:textId="77777777" w:rsidR="007E6ECA" w:rsidRPr="00AF5C9E" w:rsidRDefault="007E6ECA" w:rsidP="004E3DE7">
            <w:pPr>
              <w:spacing w:after="0" w:line="240" w:lineRule="auto"/>
              <w:rPr>
                <w:ins w:id="23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CERÂMICA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3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6B994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3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EE3C20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3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3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296ADAF" w14:textId="77777777" w:rsidR="007E6ECA" w:rsidRPr="00AF5C9E" w:rsidRDefault="007E6ECA" w:rsidP="004E3DE7">
            <w:pPr>
              <w:spacing w:after="0" w:line="240" w:lineRule="auto"/>
              <w:rPr>
                <w:ins w:id="23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3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3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991B5DD" w14:textId="77777777" w:rsidR="007E6ECA" w:rsidRPr="00AF5C9E" w:rsidRDefault="007E6ECA" w:rsidP="004E3DE7">
            <w:pPr>
              <w:spacing w:after="0" w:line="240" w:lineRule="auto"/>
              <w:rPr>
                <w:ins w:id="23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AD8D5B0" w14:textId="77777777" w:rsidTr="007E6ECA">
        <w:trPr>
          <w:trHeight w:val="315"/>
          <w:ins w:id="2401" w:author="beto refatti" w:date="2025-01-31T08:15:00Z"/>
          <w:trPrChange w:id="24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4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CA64B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119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4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C860E5A" w14:textId="77777777" w:rsidR="007E6ECA" w:rsidRPr="00AF5C9E" w:rsidRDefault="007E6ECA" w:rsidP="004E3DE7">
            <w:pPr>
              <w:spacing w:after="0" w:line="240" w:lineRule="auto"/>
              <w:rPr>
                <w:ins w:id="24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AZUL INVERNO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E17F0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4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ED3957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4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1B146F" w14:textId="77777777" w:rsidR="007E6ECA" w:rsidRPr="00AF5C9E" w:rsidRDefault="007E6ECA" w:rsidP="004E3DE7">
            <w:pPr>
              <w:spacing w:after="0" w:line="240" w:lineRule="auto"/>
              <w:rPr>
                <w:ins w:id="24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41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EBC45D" w14:textId="77777777" w:rsidR="007E6ECA" w:rsidRPr="00AF5C9E" w:rsidRDefault="007E6ECA" w:rsidP="004E3DE7">
            <w:pPr>
              <w:spacing w:after="0" w:line="240" w:lineRule="auto"/>
              <w:rPr>
                <w:ins w:id="24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8EB274C" w14:textId="77777777" w:rsidTr="007E6ECA">
        <w:trPr>
          <w:trHeight w:val="315"/>
          <w:ins w:id="2421" w:author="beto refatti" w:date="2025-01-31T08:15:00Z"/>
          <w:trPrChange w:id="24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4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8A99B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4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3857C7" w14:textId="77777777" w:rsidR="007E6ECA" w:rsidRPr="00AF5C9E" w:rsidRDefault="007E6ECA" w:rsidP="004E3DE7">
            <w:pPr>
              <w:spacing w:after="0" w:line="240" w:lineRule="auto"/>
              <w:rPr>
                <w:ins w:id="24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LARANJA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F8C33A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4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0A656A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4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856F525" w14:textId="77777777" w:rsidR="007E6ECA" w:rsidRPr="00AF5C9E" w:rsidRDefault="007E6ECA" w:rsidP="004E3DE7">
            <w:pPr>
              <w:spacing w:after="0" w:line="240" w:lineRule="auto"/>
              <w:rPr>
                <w:ins w:id="24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4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077A49" w14:textId="77777777" w:rsidR="007E6ECA" w:rsidRPr="00AF5C9E" w:rsidRDefault="007E6ECA" w:rsidP="004E3DE7">
            <w:pPr>
              <w:spacing w:after="0" w:line="240" w:lineRule="auto"/>
              <w:rPr>
                <w:ins w:id="24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F182EE0" w14:textId="77777777" w:rsidTr="007E6ECA">
        <w:trPr>
          <w:trHeight w:val="315"/>
          <w:ins w:id="2441" w:author="beto refatti" w:date="2025-01-31T08:15:00Z"/>
          <w:trPrChange w:id="24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4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04F743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4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2A2125" w14:textId="77777777" w:rsidR="007E6ECA" w:rsidRPr="00AF5C9E" w:rsidRDefault="007E6ECA" w:rsidP="004E3DE7">
            <w:pPr>
              <w:spacing w:after="0" w:line="240" w:lineRule="auto"/>
              <w:rPr>
                <w:ins w:id="24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VERMELHO ESCARLATE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246671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4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ED2D8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4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F9588E" w14:textId="77777777" w:rsidR="007E6ECA" w:rsidRPr="00AF5C9E" w:rsidRDefault="007E6ECA" w:rsidP="004E3DE7">
            <w:pPr>
              <w:spacing w:after="0" w:line="240" w:lineRule="auto"/>
              <w:rPr>
                <w:ins w:id="24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4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C733BA" w14:textId="77777777" w:rsidR="007E6ECA" w:rsidRPr="00AF5C9E" w:rsidRDefault="007E6ECA" w:rsidP="004E3DE7">
            <w:pPr>
              <w:spacing w:after="0" w:line="240" w:lineRule="auto"/>
              <w:rPr>
                <w:ins w:id="24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A4036E7" w14:textId="77777777" w:rsidTr="007E6ECA">
        <w:trPr>
          <w:trHeight w:val="315"/>
          <w:ins w:id="2461" w:author="beto refatti" w:date="2025-01-31T08:15:00Z"/>
          <w:trPrChange w:id="24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4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DCB2C1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4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66D9E6" w14:textId="77777777" w:rsidR="007E6ECA" w:rsidRPr="00AF5C9E" w:rsidRDefault="007E6ECA" w:rsidP="004E3DE7">
            <w:pPr>
              <w:spacing w:after="0" w:line="240" w:lineRule="auto"/>
              <w:rPr>
                <w:ins w:id="24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PÚRPURA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2C2363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4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FA6471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4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018A2E" w14:textId="77777777" w:rsidR="007E6ECA" w:rsidRPr="00AF5C9E" w:rsidRDefault="007E6ECA" w:rsidP="004E3DE7">
            <w:pPr>
              <w:spacing w:after="0" w:line="240" w:lineRule="auto"/>
              <w:rPr>
                <w:ins w:id="24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478" w:author="beto refatti" w:date="2025-01-31T08:16:00Z" w16du:dateUtc="2025-01-31T11:16:00Z">
              <w:tcPr>
                <w:tcW w:w="126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B1EDE3A" w14:textId="77777777" w:rsidR="007E6ECA" w:rsidRPr="00AF5C9E" w:rsidRDefault="007E6ECA" w:rsidP="004E3DE7">
            <w:pPr>
              <w:spacing w:after="0" w:line="240" w:lineRule="auto"/>
              <w:rPr>
                <w:ins w:id="24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AB2215D" w14:textId="77777777" w:rsidTr="007E6ECA">
        <w:trPr>
          <w:trHeight w:val="315"/>
          <w:ins w:id="2481" w:author="beto refatti" w:date="2025-01-31T08:15:00Z"/>
          <w:trPrChange w:id="24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4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8721F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4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2F1012" w14:textId="77777777" w:rsidR="007E6ECA" w:rsidRPr="00AF5C9E" w:rsidRDefault="007E6ECA" w:rsidP="004E3DE7">
            <w:pPr>
              <w:spacing w:after="0" w:line="240" w:lineRule="auto"/>
              <w:rPr>
                <w:ins w:id="24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AZUL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4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88486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4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4D497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4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4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07413A" w14:textId="77777777" w:rsidR="007E6ECA" w:rsidRPr="00AF5C9E" w:rsidRDefault="007E6ECA" w:rsidP="004E3DE7">
            <w:pPr>
              <w:spacing w:after="0" w:line="240" w:lineRule="auto"/>
              <w:rPr>
                <w:ins w:id="24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4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4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F5E2B5C" w14:textId="77777777" w:rsidR="007E6ECA" w:rsidRPr="00AF5C9E" w:rsidRDefault="007E6ECA" w:rsidP="004E3DE7">
            <w:pPr>
              <w:spacing w:after="0" w:line="240" w:lineRule="auto"/>
              <w:rPr>
                <w:ins w:id="24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09FA3F8" w14:textId="77777777" w:rsidTr="007E6ECA">
        <w:trPr>
          <w:trHeight w:val="315"/>
          <w:ins w:id="2501" w:author="beto refatti" w:date="2025-01-31T08:15:00Z"/>
          <w:trPrChange w:id="25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5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EB6EEC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5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F3748D" w14:textId="77777777" w:rsidR="007E6ECA" w:rsidRPr="00AF5C9E" w:rsidRDefault="007E6ECA" w:rsidP="004E3DE7">
            <w:pPr>
              <w:spacing w:after="0" w:line="240" w:lineRule="auto"/>
              <w:rPr>
                <w:ins w:id="25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COBALTO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8CB35C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5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6DA737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5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58BD50C" w14:textId="77777777" w:rsidR="007E6ECA" w:rsidRPr="00AF5C9E" w:rsidRDefault="007E6ECA" w:rsidP="004E3DE7">
            <w:pPr>
              <w:spacing w:after="0" w:line="240" w:lineRule="auto"/>
              <w:rPr>
                <w:ins w:id="25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5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791822" w14:textId="77777777" w:rsidR="007E6ECA" w:rsidRPr="00AF5C9E" w:rsidRDefault="007E6ECA" w:rsidP="004E3DE7">
            <w:pPr>
              <w:spacing w:after="0" w:line="240" w:lineRule="auto"/>
              <w:rPr>
                <w:ins w:id="25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7F931CF" w14:textId="77777777" w:rsidTr="007E6ECA">
        <w:trPr>
          <w:trHeight w:val="315"/>
          <w:ins w:id="2521" w:author="beto refatti" w:date="2025-01-31T08:15:00Z"/>
          <w:trPrChange w:id="25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5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762563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5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92056C" w14:textId="77777777" w:rsidR="007E6ECA" w:rsidRPr="00AF5C9E" w:rsidRDefault="007E6ECA" w:rsidP="004E3DE7">
            <w:pPr>
              <w:spacing w:after="0" w:line="240" w:lineRule="auto"/>
              <w:rPr>
                <w:ins w:id="25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FÚCSIA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6E6D5B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5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A2241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5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4ECF22" w14:textId="77777777" w:rsidR="007E6ECA" w:rsidRPr="00AF5C9E" w:rsidRDefault="007E6ECA" w:rsidP="004E3DE7">
            <w:pPr>
              <w:spacing w:after="0" w:line="240" w:lineRule="auto"/>
              <w:rPr>
                <w:ins w:id="25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5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56D2A35" w14:textId="77777777" w:rsidR="007E6ECA" w:rsidRPr="00AF5C9E" w:rsidRDefault="007E6ECA" w:rsidP="004E3DE7">
            <w:pPr>
              <w:spacing w:after="0" w:line="240" w:lineRule="auto"/>
              <w:rPr>
                <w:ins w:id="25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AB00E95" w14:textId="77777777" w:rsidTr="007E6ECA">
        <w:trPr>
          <w:trHeight w:val="315"/>
          <w:ins w:id="2541" w:author="beto refatti" w:date="2025-01-31T08:15:00Z"/>
          <w:trPrChange w:id="25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5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DF8A40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5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B93B24" w14:textId="77777777" w:rsidR="007E6ECA" w:rsidRPr="00AF5C9E" w:rsidRDefault="007E6ECA" w:rsidP="004E3DE7">
            <w:pPr>
              <w:spacing w:after="0" w:line="240" w:lineRule="auto"/>
              <w:rPr>
                <w:ins w:id="25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ROSA CHÁ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1EC06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5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C8E21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5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96C474" w14:textId="77777777" w:rsidR="007E6ECA" w:rsidRPr="00AF5C9E" w:rsidRDefault="007E6ECA" w:rsidP="004E3DE7">
            <w:pPr>
              <w:spacing w:after="0" w:line="240" w:lineRule="auto"/>
              <w:rPr>
                <w:ins w:id="25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5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FB7B24" w14:textId="77777777" w:rsidR="007E6ECA" w:rsidRPr="00AF5C9E" w:rsidRDefault="007E6ECA" w:rsidP="004E3DE7">
            <w:pPr>
              <w:spacing w:after="0" w:line="240" w:lineRule="auto"/>
              <w:rPr>
                <w:ins w:id="25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E105C9F" w14:textId="77777777" w:rsidTr="007E6ECA">
        <w:trPr>
          <w:trHeight w:val="315"/>
          <w:ins w:id="2561" w:author="beto refatti" w:date="2025-01-31T08:15:00Z"/>
          <w:trPrChange w:id="25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5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F2C69B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5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E111A8" w14:textId="77777777" w:rsidR="007E6ECA" w:rsidRPr="00AF5C9E" w:rsidRDefault="007E6ECA" w:rsidP="004E3DE7">
            <w:pPr>
              <w:spacing w:after="0" w:line="240" w:lineRule="auto"/>
              <w:rPr>
                <w:ins w:id="256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ROSA MÉDIO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6F5B5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572" w:author="beto refatti" w:date="2025-01-31T08:16:00Z" w16du:dateUtc="2025-01-31T11:16:00Z">
              <w:tcPr>
                <w:tcW w:w="85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9109FA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5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DCAA615" w14:textId="77777777" w:rsidR="007E6ECA" w:rsidRPr="00AF5C9E" w:rsidRDefault="007E6ECA" w:rsidP="004E3DE7">
            <w:pPr>
              <w:spacing w:after="0" w:line="240" w:lineRule="auto"/>
              <w:rPr>
                <w:ins w:id="25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5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2526598" w14:textId="77777777" w:rsidR="007E6ECA" w:rsidRPr="00AF5C9E" w:rsidRDefault="007E6ECA" w:rsidP="004E3DE7">
            <w:pPr>
              <w:spacing w:after="0" w:line="240" w:lineRule="auto"/>
              <w:rPr>
                <w:ins w:id="25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9220AB2" w14:textId="77777777" w:rsidTr="007E6ECA">
        <w:trPr>
          <w:trHeight w:val="315"/>
          <w:ins w:id="2581" w:author="beto refatti" w:date="2025-01-31T08:15:00Z"/>
          <w:trPrChange w:id="25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5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BE28E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5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336050" w14:textId="77777777" w:rsidR="007E6ECA" w:rsidRPr="00AF5C9E" w:rsidRDefault="007E6ECA" w:rsidP="004E3DE7">
            <w:pPr>
              <w:spacing w:after="0" w:line="240" w:lineRule="auto"/>
              <w:rPr>
                <w:ins w:id="258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VINHO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589" w:author="beto refatti" w:date="2025-01-31T08:16:00Z" w16du:dateUtc="2025-01-31T11:16:00Z">
              <w:tcPr>
                <w:tcW w:w="141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4029A5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5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2E85ED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5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5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8C1AE7" w14:textId="77777777" w:rsidR="007E6ECA" w:rsidRPr="00AF5C9E" w:rsidRDefault="007E6ECA" w:rsidP="004E3DE7">
            <w:pPr>
              <w:spacing w:after="0" w:line="240" w:lineRule="auto"/>
              <w:rPr>
                <w:ins w:id="25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5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5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F0E8DC" w14:textId="77777777" w:rsidR="007E6ECA" w:rsidRPr="00AF5C9E" w:rsidRDefault="007E6ECA" w:rsidP="004E3DE7">
            <w:pPr>
              <w:spacing w:after="0" w:line="240" w:lineRule="auto"/>
              <w:rPr>
                <w:ins w:id="25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546F4C4" w14:textId="77777777" w:rsidTr="007E6ECA">
        <w:trPr>
          <w:trHeight w:val="315"/>
          <w:ins w:id="2601" w:author="beto refatti" w:date="2025-01-31T08:15:00Z"/>
          <w:trPrChange w:id="26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6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A01598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129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6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0D39A09" w14:textId="77777777" w:rsidR="007E6ECA" w:rsidRPr="00AF5C9E" w:rsidRDefault="007E6ECA" w:rsidP="004E3DE7">
            <w:pPr>
              <w:spacing w:after="0" w:line="240" w:lineRule="auto"/>
              <w:rPr>
                <w:ins w:id="260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PELE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C8FB8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6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661C9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6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64CA8A" w14:textId="77777777" w:rsidR="007E6ECA" w:rsidRPr="00AF5C9E" w:rsidRDefault="007E6ECA" w:rsidP="004E3DE7">
            <w:pPr>
              <w:spacing w:after="0" w:line="240" w:lineRule="auto"/>
              <w:rPr>
                <w:ins w:id="26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6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BAF49C" w14:textId="77777777" w:rsidR="007E6ECA" w:rsidRPr="00AF5C9E" w:rsidRDefault="007E6ECA" w:rsidP="004E3DE7">
            <w:pPr>
              <w:spacing w:after="0" w:line="240" w:lineRule="auto"/>
              <w:rPr>
                <w:ins w:id="26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91A7950" w14:textId="77777777" w:rsidTr="007E6ECA">
        <w:trPr>
          <w:trHeight w:val="315"/>
          <w:ins w:id="2621" w:author="beto refatti" w:date="2025-01-31T08:15:00Z"/>
          <w:trPrChange w:id="26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6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E28D2D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6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F2DD242" w14:textId="77777777" w:rsidR="007E6ECA" w:rsidRPr="00AF5C9E" w:rsidRDefault="007E6ECA" w:rsidP="004E3DE7">
            <w:pPr>
              <w:spacing w:after="0" w:line="240" w:lineRule="auto"/>
              <w:rPr>
                <w:ins w:id="262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VIOLETA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BE7F86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6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D30893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6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A0DC780" w14:textId="77777777" w:rsidR="007E6ECA" w:rsidRPr="00AF5C9E" w:rsidRDefault="007E6ECA" w:rsidP="004E3DE7">
            <w:pPr>
              <w:spacing w:after="0" w:line="240" w:lineRule="auto"/>
              <w:rPr>
                <w:ins w:id="26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6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AB20E9" w14:textId="77777777" w:rsidR="007E6ECA" w:rsidRPr="00AF5C9E" w:rsidRDefault="007E6ECA" w:rsidP="004E3DE7">
            <w:pPr>
              <w:spacing w:after="0" w:line="240" w:lineRule="auto"/>
              <w:rPr>
                <w:ins w:id="26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B227833" w14:textId="77777777" w:rsidTr="007E6ECA">
        <w:trPr>
          <w:trHeight w:val="315"/>
          <w:ins w:id="2641" w:author="beto refatti" w:date="2025-01-31T08:15:00Z"/>
          <w:trPrChange w:id="26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6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7ACD6C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6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B7FBD6" w14:textId="77777777" w:rsidR="007E6ECA" w:rsidRPr="00AF5C9E" w:rsidRDefault="007E6ECA" w:rsidP="004E3DE7">
            <w:pPr>
              <w:spacing w:after="0" w:line="240" w:lineRule="auto"/>
              <w:rPr>
                <w:ins w:id="2647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TINTA PARA PINTURA EM TECIDO 37ML. COR MARRON CAFÉ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9452A6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6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D781C8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6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3EAB3CC" w14:textId="77777777" w:rsidR="007E6ECA" w:rsidRPr="00AF5C9E" w:rsidRDefault="007E6ECA" w:rsidP="004E3DE7">
            <w:pPr>
              <w:spacing w:after="0" w:line="240" w:lineRule="auto"/>
              <w:rPr>
                <w:ins w:id="26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6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E00434B" w14:textId="77777777" w:rsidR="007E6ECA" w:rsidRPr="00AF5C9E" w:rsidRDefault="007E6ECA" w:rsidP="004E3DE7">
            <w:pPr>
              <w:spacing w:after="0" w:line="240" w:lineRule="auto"/>
              <w:rPr>
                <w:ins w:id="26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D4C8008" w14:textId="77777777" w:rsidTr="007E6ECA">
        <w:trPr>
          <w:trHeight w:val="1305"/>
          <w:ins w:id="2661" w:author="beto refatti" w:date="2025-01-31T08:15:00Z"/>
          <w:trPrChange w:id="2662" w:author="beto refatti" w:date="2025-01-31T08:16:00Z" w16du:dateUtc="2025-01-31T11:16:00Z">
            <w:trPr>
              <w:trHeight w:val="130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6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6A223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lastRenderedPageBreak/>
                <w:t>132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6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76AF1162" w14:textId="77777777" w:rsidR="007E6ECA" w:rsidRPr="00AF5C9E" w:rsidRDefault="007E6ECA" w:rsidP="004E3DE7">
            <w:pPr>
              <w:spacing w:after="0" w:line="240" w:lineRule="auto"/>
              <w:rPr>
                <w:ins w:id="26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6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TINTA PVA FOSCA PARA ARTESANATO 100ML. (02 LAVANDA, 03 AREIA,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02 ROSA CHÁ, 01 VERMELHO COUNTRY, 02 AZUL COUNTRY, 07 VERDE FOLHA,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01 SALMÃO, 02 MAGENTA, 01 OCRE OURO, 01 CERÂMICA, 01 AZUL CELESTE,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01 AMARELO OURO, 02 AMARELO CLARO, 01 AZUL PETRÓLEO, 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>01 AZUL TURQUESA, 01 LILÁS, 01 ROSA BEBÊ, 01 CARMIM)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26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3ADD6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26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E4C9B8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31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6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F82F9D" w14:textId="77777777" w:rsidR="007E6ECA" w:rsidRPr="00AF5C9E" w:rsidRDefault="007E6ECA" w:rsidP="004E3DE7">
            <w:pPr>
              <w:spacing w:after="0" w:line="240" w:lineRule="auto"/>
              <w:rPr>
                <w:ins w:id="26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6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B476724" w14:textId="77777777" w:rsidR="007E6ECA" w:rsidRPr="00AF5C9E" w:rsidRDefault="007E6ECA" w:rsidP="004E3DE7">
            <w:pPr>
              <w:spacing w:after="0" w:line="240" w:lineRule="auto"/>
              <w:rPr>
                <w:ins w:id="26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AEF0AAC" w14:textId="77777777" w:rsidTr="007E6ECA">
        <w:trPr>
          <w:trHeight w:val="315"/>
          <w:ins w:id="2681" w:author="beto refatti" w:date="2025-01-31T08:15:00Z"/>
          <w:trPrChange w:id="26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6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AD8965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6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0C3C82" w14:textId="77777777" w:rsidR="007E6ECA" w:rsidRPr="00AF5C9E" w:rsidRDefault="007E6ECA" w:rsidP="004E3DE7">
            <w:pPr>
              <w:spacing w:after="0" w:line="240" w:lineRule="auto"/>
              <w:rPr>
                <w:ins w:id="26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6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 METALICA 100ML (02 BRONZE, 02 OURO VELHO, 01 ROSA)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6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A7A03D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6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F24D4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6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6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8BBEDD" w14:textId="77777777" w:rsidR="007E6ECA" w:rsidRPr="00AF5C9E" w:rsidRDefault="007E6ECA" w:rsidP="004E3DE7">
            <w:pPr>
              <w:spacing w:after="0" w:line="240" w:lineRule="auto"/>
              <w:rPr>
                <w:ins w:id="26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6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6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B25F9DA" w14:textId="77777777" w:rsidR="007E6ECA" w:rsidRPr="00AF5C9E" w:rsidRDefault="007E6ECA" w:rsidP="004E3DE7">
            <w:pPr>
              <w:spacing w:after="0" w:line="240" w:lineRule="auto"/>
              <w:rPr>
                <w:ins w:id="26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BCB6C14" w14:textId="77777777" w:rsidTr="007E6ECA">
        <w:trPr>
          <w:trHeight w:val="315"/>
          <w:ins w:id="2701" w:author="beto refatti" w:date="2025-01-31T08:15:00Z"/>
          <w:trPrChange w:id="27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7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F79203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134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7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4D656AB" w14:textId="77777777" w:rsidR="007E6ECA" w:rsidRPr="00AF5C9E" w:rsidRDefault="007E6ECA" w:rsidP="004E3DE7">
            <w:pPr>
              <w:spacing w:after="0" w:line="240" w:lineRule="auto"/>
              <w:rPr>
                <w:ins w:id="27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7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PALHA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C7B2C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7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122D2F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7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041092" w14:textId="77777777" w:rsidR="007E6ECA" w:rsidRPr="00AF5C9E" w:rsidRDefault="007E6ECA" w:rsidP="004E3DE7">
            <w:pPr>
              <w:spacing w:after="0" w:line="240" w:lineRule="auto"/>
              <w:rPr>
                <w:ins w:id="27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7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6FC656A" w14:textId="77777777" w:rsidR="007E6ECA" w:rsidRPr="00AF5C9E" w:rsidRDefault="007E6ECA" w:rsidP="004E3DE7">
            <w:pPr>
              <w:spacing w:after="0" w:line="240" w:lineRule="auto"/>
              <w:rPr>
                <w:ins w:id="27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7BD2FD96" w14:textId="77777777" w:rsidTr="007E6ECA">
        <w:trPr>
          <w:trHeight w:val="315"/>
          <w:ins w:id="2721" w:author="beto refatti" w:date="2025-01-31T08:15:00Z"/>
          <w:trPrChange w:id="27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7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5FDF11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7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A15DCB0" w14:textId="77777777" w:rsidR="007E6ECA" w:rsidRPr="00AF5C9E" w:rsidRDefault="007E6ECA" w:rsidP="004E3DE7">
            <w:pPr>
              <w:spacing w:after="0" w:line="240" w:lineRule="auto"/>
              <w:rPr>
                <w:ins w:id="27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7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BRANCA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3C018A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7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B7F0B9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4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7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3ECBE42" w14:textId="77777777" w:rsidR="007E6ECA" w:rsidRPr="00AF5C9E" w:rsidRDefault="007E6ECA" w:rsidP="004E3DE7">
            <w:pPr>
              <w:spacing w:after="0" w:line="240" w:lineRule="auto"/>
              <w:rPr>
                <w:ins w:id="27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7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4B9D00" w14:textId="77777777" w:rsidR="007E6ECA" w:rsidRPr="00AF5C9E" w:rsidRDefault="007E6ECA" w:rsidP="004E3DE7">
            <w:pPr>
              <w:spacing w:after="0" w:line="240" w:lineRule="auto"/>
              <w:rPr>
                <w:ins w:id="27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6C982AE6" w14:textId="77777777" w:rsidTr="007E6ECA">
        <w:trPr>
          <w:trHeight w:val="315"/>
          <w:ins w:id="2741" w:author="beto refatti" w:date="2025-01-31T08:15:00Z"/>
          <w:trPrChange w:id="27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7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857559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7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97C0DB9" w14:textId="77777777" w:rsidR="007E6ECA" w:rsidRPr="00AF5C9E" w:rsidRDefault="007E6ECA" w:rsidP="004E3DE7">
            <w:pPr>
              <w:spacing w:after="0" w:line="240" w:lineRule="auto"/>
              <w:rPr>
                <w:ins w:id="27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7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AMARELO PELE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7275A0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7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BB6C20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7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D3D3798" w14:textId="77777777" w:rsidR="007E6ECA" w:rsidRPr="00AF5C9E" w:rsidRDefault="007E6ECA" w:rsidP="004E3DE7">
            <w:pPr>
              <w:spacing w:after="0" w:line="240" w:lineRule="auto"/>
              <w:rPr>
                <w:ins w:id="27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7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8A8188" w14:textId="77777777" w:rsidR="007E6ECA" w:rsidRPr="00AF5C9E" w:rsidRDefault="007E6ECA" w:rsidP="004E3DE7">
            <w:pPr>
              <w:spacing w:after="0" w:line="240" w:lineRule="auto"/>
              <w:rPr>
                <w:ins w:id="27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7EA1AA2" w14:textId="77777777" w:rsidTr="007E6ECA">
        <w:trPr>
          <w:trHeight w:val="315"/>
          <w:ins w:id="2761" w:author="beto refatti" w:date="2025-01-31T08:15:00Z"/>
          <w:trPrChange w:id="27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7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4B2BA5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7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A41830" w14:textId="77777777" w:rsidR="007E6ECA" w:rsidRPr="00AF5C9E" w:rsidRDefault="007E6ECA" w:rsidP="004E3DE7">
            <w:pPr>
              <w:spacing w:after="0" w:line="240" w:lineRule="auto"/>
              <w:rPr>
                <w:ins w:id="27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7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ROSA CHÁ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D40CF30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7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A59580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7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93CF0E" w14:textId="77777777" w:rsidR="007E6ECA" w:rsidRPr="00AF5C9E" w:rsidRDefault="007E6ECA" w:rsidP="004E3DE7">
            <w:pPr>
              <w:spacing w:after="0" w:line="240" w:lineRule="auto"/>
              <w:rPr>
                <w:ins w:id="27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7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17B07E1" w14:textId="77777777" w:rsidR="007E6ECA" w:rsidRPr="00AF5C9E" w:rsidRDefault="007E6ECA" w:rsidP="004E3DE7">
            <w:pPr>
              <w:spacing w:after="0" w:line="240" w:lineRule="auto"/>
              <w:rPr>
                <w:ins w:id="27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CC8590C" w14:textId="77777777" w:rsidTr="007E6ECA">
        <w:trPr>
          <w:trHeight w:val="315"/>
          <w:ins w:id="2781" w:author="beto refatti" w:date="2025-01-31T08:15:00Z"/>
          <w:trPrChange w:id="27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7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B0C7A4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7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BB4C23" w14:textId="77777777" w:rsidR="007E6ECA" w:rsidRPr="00AF5C9E" w:rsidRDefault="007E6ECA" w:rsidP="004E3DE7">
            <w:pPr>
              <w:spacing w:after="0" w:line="240" w:lineRule="auto"/>
              <w:rPr>
                <w:ins w:id="27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7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ROSA ANTIGO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7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4648E7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7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BB3EF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7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7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A6B05E8" w14:textId="77777777" w:rsidR="007E6ECA" w:rsidRPr="00AF5C9E" w:rsidRDefault="007E6ECA" w:rsidP="004E3DE7">
            <w:pPr>
              <w:spacing w:after="0" w:line="240" w:lineRule="auto"/>
              <w:rPr>
                <w:ins w:id="27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7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7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CE8B71" w14:textId="77777777" w:rsidR="007E6ECA" w:rsidRPr="00AF5C9E" w:rsidRDefault="007E6ECA" w:rsidP="004E3DE7">
            <w:pPr>
              <w:spacing w:after="0" w:line="240" w:lineRule="auto"/>
              <w:rPr>
                <w:ins w:id="27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F931E81" w14:textId="77777777" w:rsidTr="007E6ECA">
        <w:trPr>
          <w:trHeight w:val="315"/>
          <w:ins w:id="2801" w:author="beto refatti" w:date="2025-01-31T08:15:00Z"/>
          <w:trPrChange w:id="280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8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D0D09E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139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8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8410BDA" w14:textId="77777777" w:rsidR="007E6ECA" w:rsidRPr="00AF5C9E" w:rsidRDefault="007E6ECA" w:rsidP="004E3DE7">
            <w:pPr>
              <w:spacing w:after="0" w:line="240" w:lineRule="auto"/>
              <w:rPr>
                <w:ins w:id="28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8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LILAS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270817D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8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246357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8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03CCA9" w14:textId="77777777" w:rsidR="007E6ECA" w:rsidRPr="00AF5C9E" w:rsidRDefault="007E6ECA" w:rsidP="004E3DE7">
            <w:pPr>
              <w:spacing w:after="0" w:line="240" w:lineRule="auto"/>
              <w:rPr>
                <w:ins w:id="28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8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8CF30E3" w14:textId="77777777" w:rsidR="007E6ECA" w:rsidRPr="00AF5C9E" w:rsidRDefault="007E6ECA" w:rsidP="004E3DE7">
            <w:pPr>
              <w:spacing w:after="0" w:line="240" w:lineRule="auto"/>
              <w:rPr>
                <w:ins w:id="28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0B75745" w14:textId="77777777" w:rsidTr="007E6ECA">
        <w:trPr>
          <w:trHeight w:val="315"/>
          <w:ins w:id="2821" w:author="beto refatti" w:date="2025-01-31T08:15:00Z"/>
          <w:trPrChange w:id="28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8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A05EA8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140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8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002B7DF" w14:textId="77777777" w:rsidR="007E6ECA" w:rsidRPr="00AF5C9E" w:rsidRDefault="007E6ECA" w:rsidP="004E3DE7">
            <w:pPr>
              <w:spacing w:after="0" w:line="240" w:lineRule="auto"/>
              <w:rPr>
                <w:ins w:id="28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8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AZUL PISCINA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354D1C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8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7FFE11B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8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6BBCA7" w14:textId="77777777" w:rsidR="007E6ECA" w:rsidRPr="00AF5C9E" w:rsidRDefault="007E6ECA" w:rsidP="004E3DE7">
            <w:pPr>
              <w:spacing w:after="0" w:line="240" w:lineRule="auto"/>
              <w:rPr>
                <w:ins w:id="28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8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630FF19" w14:textId="77777777" w:rsidR="007E6ECA" w:rsidRPr="00AF5C9E" w:rsidRDefault="007E6ECA" w:rsidP="004E3DE7">
            <w:pPr>
              <w:spacing w:after="0" w:line="240" w:lineRule="auto"/>
              <w:rPr>
                <w:ins w:id="28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BCF78B3" w14:textId="77777777" w:rsidTr="007E6ECA">
        <w:trPr>
          <w:trHeight w:val="315"/>
          <w:ins w:id="2841" w:author="beto refatti" w:date="2025-01-31T08:15:00Z"/>
          <w:trPrChange w:id="28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8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49BCF3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141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8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868CF43" w14:textId="77777777" w:rsidR="007E6ECA" w:rsidRPr="00AF5C9E" w:rsidRDefault="007E6ECA" w:rsidP="004E3DE7">
            <w:pPr>
              <w:spacing w:after="0" w:line="240" w:lineRule="auto"/>
              <w:rPr>
                <w:ins w:id="28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8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MARRON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7E4213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8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5DB400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8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7352356" w14:textId="77777777" w:rsidR="007E6ECA" w:rsidRPr="00AF5C9E" w:rsidRDefault="007E6ECA" w:rsidP="004E3DE7">
            <w:pPr>
              <w:spacing w:after="0" w:line="240" w:lineRule="auto"/>
              <w:rPr>
                <w:ins w:id="28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8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C999AAA" w14:textId="77777777" w:rsidR="007E6ECA" w:rsidRPr="00AF5C9E" w:rsidRDefault="007E6ECA" w:rsidP="004E3DE7">
            <w:pPr>
              <w:spacing w:after="0" w:line="240" w:lineRule="auto"/>
              <w:rPr>
                <w:ins w:id="28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2C0ED7DF" w14:textId="77777777" w:rsidTr="007E6ECA">
        <w:trPr>
          <w:trHeight w:val="315"/>
          <w:ins w:id="2861" w:author="beto refatti" w:date="2025-01-31T08:15:00Z"/>
          <w:trPrChange w:id="28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8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156382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142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8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3B4204E" w14:textId="77777777" w:rsidR="007E6ECA" w:rsidRPr="00AF5C9E" w:rsidRDefault="007E6ECA" w:rsidP="004E3DE7">
            <w:pPr>
              <w:spacing w:after="0" w:line="240" w:lineRule="auto"/>
              <w:rPr>
                <w:ins w:id="28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8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VERDE ESMERALDA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04833C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8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CF6C18A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8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16BB515" w14:textId="77777777" w:rsidR="007E6ECA" w:rsidRPr="00AF5C9E" w:rsidRDefault="007E6ECA" w:rsidP="004E3DE7">
            <w:pPr>
              <w:spacing w:after="0" w:line="240" w:lineRule="auto"/>
              <w:rPr>
                <w:ins w:id="28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8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0EBA54" w14:textId="77777777" w:rsidR="007E6ECA" w:rsidRPr="00AF5C9E" w:rsidRDefault="007E6ECA" w:rsidP="004E3DE7">
            <w:pPr>
              <w:spacing w:after="0" w:line="240" w:lineRule="auto"/>
              <w:rPr>
                <w:ins w:id="28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9B05458" w14:textId="77777777" w:rsidTr="007E6ECA">
        <w:trPr>
          <w:trHeight w:val="315"/>
          <w:ins w:id="2881" w:author="beto refatti" w:date="2025-01-31T08:15:00Z"/>
          <w:trPrChange w:id="28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8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07C580F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143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8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4B0D51" w14:textId="77777777" w:rsidR="007E6ECA" w:rsidRPr="00AF5C9E" w:rsidRDefault="007E6ECA" w:rsidP="004E3DE7">
            <w:pPr>
              <w:spacing w:after="0" w:line="240" w:lineRule="auto"/>
              <w:rPr>
                <w:ins w:id="28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8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TINTA PVA, A BASE DE ÁGUA PARA ARTESANATO, 100ML. COR RÚSTICO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8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4ABC6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8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52AD5C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8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2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8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757C74D" w14:textId="77777777" w:rsidR="007E6ECA" w:rsidRPr="00AF5C9E" w:rsidRDefault="007E6ECA" w:rsidP="004E3DE7">
            <w:pPr>
              <w:spacing w:after="0" w:line="240" w:lineRule="auto"/>
              <w:rPr>
                <w:ins w:id="28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8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8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D859BA1" w14:textId="77777777" w:rsidR="007E6ECA" w:rsidRPr="00AF5C9E" w:rsidRDefault="007E6ECA" w:rsidP="004E3DE7">
            <w:pPr>
              <w:spacing w:after="0" w:line="240" w:lineRule="auto"/>
              <w:rPr>
                <w:ins w:id="28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40768FF" w14:textId="77777777" w:rsidTr="007E6ECA">
        <w:trPr>
          <w:trHeight w:val="540"/>
          <w:ins w:id="2901" w:author="beto refatti" w:date="2025-01-31T08:15:00Z"/>
          <w:trPrChange w:id="2902" w:author="beto refatti" w:date="2025-01-31T08:16:00Z" w16du:dateUtc="2025-01-31T11:16:00Z">
            <w:trPr>
              <w:trHeight w:val="540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90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CA07A2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0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144</w:t>
              </w:r>
            </w:ins>
          </w:p>
        </w:tc>
        <w:tc>
          <w:tcPr>
            <w:tcW w:w="4050" w:type="dxa"/>
            <w:shd w:val="clear" w:color="auto" w:fill="auto"/>
            <w:vAlign w:val="bottom"/>
            <w:hideMark/>
            <w:tcPrChange w:id="290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  <w:hideMark/>
              </w:tcPr>
            </w:tcPrChange>
          </w:tcPr>
          <w:p w14:paraId="537BF1C1" w14:textId="77777777" w:rsidR="007E6ECA" w:rsidRPr="00AF5C9E" w:rsidRDefault="007E6ECA" w:rsidP="004E3DE7">
            <w:pPr>
              <w:spacing w:after="0" w:line="240" w:lineRule="auto"/>
              <w:rPr>
                <w:ins w:id="290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90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TOALHA DE LAVABO 30X45CM PARA BORDAR</w:t>
              </w:r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br/>
                <w:t xml:space="preserve">FELPUDA, 85% DE ALGODAO NO </w:t>
              </w:r>
              <w:proofErr w:type="gramStart"/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MINIMO,  COR</w:t>
              </w:r>
              <w:proofErr w:type="gramEnd"/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 xml:space="preserve"> AZUL BEBÊ.</w:t>
              </w:r>
            </w:ins>
          </w:p>
        </w:tc>
        <w:tc>
          <w:tcPr>
            <w:tcW w:w="1418" w:type="dxa"/>
            <w:shd w:val="clear" w:color="auto" w:fill="auto"/>
            <w:noWrap/>
            <w:vAlign w:val="center"/>
            <w:hideMark/>
            <w:tcPrChange w:id="290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4F6580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1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1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center"/>
            <w:hideMark/>
            <w:tcPrChange w:id="291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99CA38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1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1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13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91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939F304" w14:textId="77777777" w:rsidR="007E6ECA" w:rsidRPr="00AF5C9E" w:rsidRDefault="007E6ECA" w:rsidP="004E3DE7">
            <w:pPr>
              <w:spacing w:after="0" w:line="240" w:lineRule="auto"/>
              <w:rPr>
                <w:ins w:id="291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1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91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F2CC828" w14:textId="77777777" w:rsidR="007E6ECA" w:rsidRPr="00AF5C9E" w:rsidRDefault="007E6ECA" w:rsidP="004E3DE7">
            <w:pPr>
              <w:spacing w:after="0" w:line="240" w:lineRule="auto"/>
              <w:rPr>
                <w:ins w:id="291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2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41311DB6" w14:textId="77777777" w:rsidTr="007E6ECA">
        <w:trPr>
          <w:trHeight w:val="315"/>
          <w:ins w:id="2921" w:author="beto refatti" w:date="2025-01-31T08:15:00Z"/>
          <w:trPrChange w:id="292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92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7B53B688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2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2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145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92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58E6C93" w14:textId="77777777" w:rsidR="007E6ECA" w:rsidRPr="00AF5C9E" w:rsidRDefault="007E6ECA" w:rsidP="004E3DE7">
            <w:pPr>
              <w:spacing w:after="0" w:line="240" w:lineRule="auto"/>
              <w:rPr>
                <w:ins w:id="292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92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VERNIZ ACRÍLICO BRILHANTE 100 ML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92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3E8364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3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3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93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76BA01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3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3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93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BCA7008" w14:textId="77777777" w:rsidR="007E6ECA" w:rsidRPr="00AF5C9E" w:rsidRDefault="007E6ECA" w:rsidP="004E3DE7">
            <w:pPr>
              <w:spacing w:after="0" w:line="240" w:lineRule="auto"/>
              <w:rPr>
                <w:ins w:id="293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3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93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38E18A" w14:textId="77777777" w:rsidR="007E6ECA" w:rsidRPr="00AF5C9E" w:rsidRDefault="007E6ECA" w:rsidP="004E3DE7">
            <w:pPr>
              <w:spacing w:after="0" w:line="240" w:lineRule="auto"/>
              <w:rPr>
                <w:ins w:id="293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4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6BD013B" w14:textId="77777777" w:rsidTr="007E6ECA">
        <w:trPr>
          <w:trHeight w:val="315"/>
          <w:ins w:id="2941" w:author="beto refatti" w:date="2025-01-31T08:15:00Z"/>
          <w:trPrChange w:id="294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94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4D99E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4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4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146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94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015CAAD" w14:textId="77777777" w:rsidR="007E6ECA" w:rsidRPr="00AF5C9E" w:rsidRDefault="007E6ECA" w:rsidP="004E3DE7">
            <w:pPr>
              <w:spacing w:after="0" w:line="240" w:lineRule="auto"/>
              <w:rPr>
                <w:ins w:id="294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94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VERNIZ ACRILICO FOSCO 100 ML.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94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F0CF236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5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5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95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EB4F7A2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5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5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5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95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F8CC62F" w14:textId="77777777" w:rsidR="007E6ECA" w:rsidRPr="00AF5C9E" w:rsidRDefault="007E6ECA" w:rsidP="004E3DE7">
            <w:pPr>
              <w:spacing w:after="0" w:line="240" w:lineRule="auto"/>
              <w:rPr>
                <w:ins w:id="295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5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95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69BEC16" w14:textId="77777777" w:rsidR="007E6ECA" w:rsidRPr="00AF5C9E" w:rsidRDefault="007E6ECA" w:rsidP="004E3DE7">
            <w:pPr>
              <w:spacing w:after="0" w:line="240" w:lineRule="auto"/>
              <w:rPr>
                <w:ins w:id="295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6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134775A9" w14:textId="77777777" w:rsidTr="007E6ECA">
        <w:trPr>
          <w:trHeight w:val="315"/>
          <w:ins w:id="2961" w:author="beto refatti" w:date="2025-01-31T08:15:00Z"/>
          <w:trPrChange w:id="296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96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BE4E3DE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6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6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147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96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7066E4D" w14:textId="77777777" w:rsidR="007E6ECA" w:rsidRPr="00AF5C9E" w:rsidRDefault="007E6ECA" w:rsidP="004E3DE7">
            <w:pPr>
              <w:spacing w:after="0" w:line="240" w:lineRule="auto"/>
              <w:rPr>
                <w:ins w:id="296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96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ZIPER FINO 20 CM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96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CC251B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7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7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97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5C5E03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7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7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97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336F4FE" w14:textId="77777777" w:rsidR="007E6ECA" w:rsidRPr="00AF5C9E" w:rsidRDefault="007E6ECA" w:rsidP="004E3DE7">
            <w:pPr>
              <w:spacing w:after="0" w:line="240" w:lineRule="auto"/>
              <w:rPr>
                <w:ins w:id="297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7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97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4E61A6C3" w14:textId="77777777" w:rsidR="007E6ECA" w:rsidRPr="00AF5C9E" w:rsidRDefault="007E6ECA" w:rsidP="004E3DE7">
            <w:pPr>
              <w:spacing w:after="0" w:line="240" w:lineRule="auto"/>
              <w:rPr>
                <w:ins w:id="297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8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320C5A0A" w14:textId="77777777" w:rsidTr="007E6ECA">
        <w:trPr>
          <w:trHeight w:val="315"/>
          <w:ins w:id="2981" w:author="beto refatti" w:date="2025-01-31T08:15:00Z"/>
          <w:trPrChange w:id="2982" w:author="beto refatti" w:date="2025-01-31T08:16:00Z" w16du:dateUtc="2025-01-31T11:16:00Z">
            <w:trPr>
              <w:trHeight w:val="315"/>
            </w:trPr>
          </w:trPrChange>
        </w:trPr>
        <w:tc>
          <w:tcPr>
            <w:tcW w:w="618" w:type="dxa"/>
            <w:shd w:val="clear" w:color="auto" w:fill="auto"/>
            <w:noWrap/>
            <w:vAlign w:val="center"/>
            <w:hideMark/>
            <w:tcPrChange w:id="2983" w:author="beto refatti" w:date="2025-01-31T08:16:00Z" w16du:dateUtc="2025-01-31T11:16:00Z">
              <w:tcPr>
                <w:tcW w:w="61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779A0AC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8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85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148</w:t>
              </w:r>
            </w:ins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2986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5015BCE0" w14:textId="77777777" w:rsidR="007E6ECA" w:rsidRPr="00AF5C9E" w:rsidRDefault="007E6ECA" w:rsidP="004E3DE7">
            <w:pPr>
              <w:spacing w:after="0" w:line="240" w:lineRule="auto"/>
              <w:rPr>
                <w:ins w:id="2987" w:author="beto refatti" w:date="2025-01-31T08:15:00Z" w16du:dateUtc="2025-01-31T11:15:00Z"/>
                <w:rFonts w:ascii="Arial" w:eastAsia="Times New Roman" w:hAnsi="Arial" w:cs="Arial"/>
                <w:color w:val="202428"/>
                <w:sz w:val="20"/>
                <w:szCs w:val="20"/>
              </w:rPr>
            </w:pPr>
            <w:ins w:id="2988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202428"/>
                  <w:sz w:val="20"/>
                  <w:szCs w:val="20"/>
                </w:rPr>
                <w:t>ZIPER FINO 30 CM</w:t>
              </w:r>
            </w:ins>
          </w:p>
        </w:tc>
        <w:tc>
          <w:tcPr>
            <w:tcW w:w="1418" w:type="dxa"/>
            <w:shd w:val="clear" w:color="auto" w:fill="auto"/>
            <w:noWrap/>
            <w:vAlign w:val="bottom"/>
            <w:hideMark/>
            <w:tcPrChange w:id="2989" w:author="beto refatti" w:date="2025-01-31T08:16:00Z" w16du:dateUtc="2025-01-31T11:16:00Z">
              <w:tcPr>
                <w:tcW w:w="141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6CFBC7C5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90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91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UN</w:t>
              </w:r>
            </w:ins>
          </w:p>
        </w:tc>
        <w:tc>
          <w:tcPr>
            <w:tcW w:w="853" w:type="dxa"/>
            <w:shd w:val="clear" w:color="auto" w:fill="auto"/>
            <w:noWrap/>
            <w:vAlign w:val="bottom"/>
            <w:hideMark/>
            <w:tcPrChange w:id="2992" w:author="beto refatti" w:date="2025-01-31T08:16:00Z" w16du:dateUtc="2025-01-31T11:16:00Z">
              <w:tcPr>
                <w:tcW w:w="8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22BCE13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2993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94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10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2995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58D6BF8" w14:textId="77777777" w:rsidR="007E6ECA" w:rsidRPr="00AF5C9E" w:rsidRDefault="007E6ECA" w:rsidP="004E3DE7">
            <w:pPr>
              <w:spacing w:after="0" w:line="240" w:lineRule="auto"/>
              <w:rPr>
                <w:ins w:id="2996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2997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2998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0D73E45C" w14:textId="77777777" w:rsidR="007E6ECA" w:rsidRPr="00AF5C9E" w:rsidRDefault="007E6ECA" w:rsidP="004E3DE7">
            <w:pPr>
              <w:spacing w:after="0" w:line="240" w:lineRule="auto"/>
              <w:rPr>
                <w:ins w:id="2999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  <w:ins w:id="3000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t> </w:t>
              </w:r>
            </w:ins>
          </w:p>
        </w:tc>
      </w:tr>
      <w:tr w:rsidR="007E6ECA" w:rsidRPr="00AF5C9E" w14:paraId="0826416D" w14:textId="77777777" w:rsidTr="007E6ECA">
        <w:trPr>
          <w:trHeight w:val="615"/>
          <w:ins w:id="3001" w:author="beto refatti" w:date="2025-01-31T08:15:00Z"/>
          <w:trPrChange w:id="3002" w:author="beto refatti" w:date="2025-01-31T08:16:00Z" w16du:dateUtc="2025-01-31T11:16:00Z">
            <w:trPr>
              <w:trHeight w:val="615"/>
            </w:trPr>
          </w:trPrChange>
        </w:trPr>
        <w:tc>
          <w:tcPr>
            <w:tcW w:w="618" w:type="dxa"/>
            <w:shd w:val="clear" w:color="auto" w:fill="auto"/>
            <w:noWrap/>
            <w:vAlign w:val="bottom"/>
            <w:hideMark/>
            <w:tcPrChange w:id="3003" w:author="beto refatti" w:date="2025-01-31T08:16:00Z" w16du:dateUtc="2025-01-31T11:16:00Z">
              <w:tcPr>
                <w:tcW w:w="61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1EE70973" w14:textId="77777777" w:rsidR="007E6ECA" w:rsidRPr="00AF5C9E" w:rsidRDefault="007E6ECA" w:rsidP="004E3DE7">
            <w:pPr>
              <w:spacing w:after="0" w:line="240" w:lineRule="auto"/>
              <w:rPr>
                <w:ins w:id="3004" w:author="beto refatti" w:date="2025-01-31T08:15:00Z" w16du:dateUtc="2025-01-31T11:15:00Z"/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noWrap/>
            <w:vAlign w:val="bottom"/>
            <w:hideMark/>
            <w:tcPrChange w:id="3005" w:author="beto refatti" w:date="2025-01-31T08:16:00Z" w16du:dateUtc="2025-01-31T11:16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062561F" w14:textId="77777777" w:rsidR="007E6ECA" w:rsidRPr="00AF5C9E" w:rsidRDefault="007E6ECA" w:rsidP="004E3DE7">
            <w:pPr>
              <w:spacing w:after="0" w:line="240" w:lineRule="auto"/>
              <w:rPr>
                <w:ins w:id="3006" w:author="beto refatti" w:date="2025-01-31T08:15:00Z" w16du:dateUtc="2025-01-31T11:15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shd w:val="clear" w:color="auto" w:fill="auto"/>
            <w:noWrap/>
            <w:vAlign w:val="bottom"/>
            <w:hideMark/>
            <w:tcPrChange w:id="3007" w:author="beto refatti" w:date="2025-01-31T08:16:00Z" w16du:dateUtc="2025-01-31T11:16:00Z">
              <w:tcPr>
                <w:tcW w:w="2271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000000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8EB8D4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008" w:author="beto refatti" w:date="2025-01-31T08:15:00Z" w16du:dateUtc="2025-01-31T11:15:00Z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ins w:id="3009" w:author="beto refatti" w:date="2025-01-31T08:15:00Z" w16du:dateUtc="2025-01-31T11:15:00Z">
              <w:r w:rsidRPr="00AF5C9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VALOR TOTAL (R$)</w:t>
              </w:r>
            </w:ins>
          </w:p>
        </w:tc>
        <w:tc>
          <w:tcPr>
            <w:tcW w:w="1222" w:type="dxa"/>
            <w:shd w:val="clear" w:color="auto" w:fill="auto"/>
            <w:noWrap/>
            <w:vAlign w:val="bottom"/>
            <w:hideMark/>
            <w:tcPrChange w:id="3010" w:author="beto refatti" w:date="2025-01-31T08:16:00Z" w16du:dateUtc="2025-01-31T11:16:00Z">
              <w:tcPr>
                <w:tcW w:w="1222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3955877D" w14:textId="77777777" w:rsidR="007E6ECA" w:rsidRPr="00AF5C9E" w:rsidRDefault="007E6ECA" w:rsidP="004E3DE7">
            <w:pPr>
              <w:spacing w:after="0" w:line="240" w:lineRule="auto"/>
              <w:rPr>
                <w:ins w:id="3011" w:author="beto refatti" w:date="2025-01-31T08:15:00Z" w16du:dateUtc="2025-01-31T11:15:00Z"/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ins w:id="3012" w:author="beto refatti" w:date="2025-01-31T08:15:00Z" w16du:dateUtc="2025-01-31T11:15:00Z">
              <w:r w:rsidRPr="00AF5C9E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t> </w:t>
              </w:r>
            </w:ins>
          </w:p>
        </w:tc>
        <w:tc>
          <w:tcPr>
            <w:tcW w:w="1261" w:type="dxa"/>
            <w:shd w:val="clear" w:color="auto" w:fill="auto"/>
            <w:noWrap/>
            <w:vAlign w:val="bottom"/>
            <w:hideMark/>
            <w:tcPrChange w:id="3013" w:author="beto refatti" w:date="2025-01-31T08:16:00Z" w16du:dateUtc="2025-01-31T11:16:00Z">
              <w:tcPr>
                <w:tcW w:w="126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13BA499" w14:textId="77777777" w:rsidR="007E6ECA" w:rsidRPr="00AF5C9E" w:rsidRDefault="007E6ECA" w:rsidP="004E3DE7">
            <w:pPr>
              <w:spacing w:after="0" w:line="240" w:lineRule="auto"/>
              <w:jc w:val="center"/>
              <w:rPr>
                <w:ins w:id="3014" w:author="beto refatti" w:date="2025-01-31T08:15:00Z" w16du:dateUtc="2025-01-31T11:15:00Z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ins w:id="3015" w:author="beto refatti" w:date="2025-01-31T08:15:00Z" w16du:dateUtc="2025-01-31T11:15:00Z">
              <w:r w:rsidRPr="00AF5C9E">
                <w:rPr>
                  <w:rFonts w:ascii="Calibri" w:eastAsia="Times New Roman" w:hAnsi="Calibri" w:cs="Calibri"/>
                  <w:b/>
                  <w:bCs/>
                  <w:sz w:val="20"/>
                  <w:szCs w:val="20"/>
                </w:rPr>
                <w:t> </w:t>
              </w:r>
            </w:ins>
          </w:p>
        </w:tc>
      </w:tr>
    </w:tbl>
    <w:p w14:paraId="237531EB" w14:textId="2050C66F" w:rsidR="001F3302" w:rsidRPr="00F85275" w:rsidDel="007E6ECA" w:rsidRDefault="001F3302" w:rsidP="00F85275">
      <w:pPr>
        <w:pBdr>
          <w:top w:val="single" w:sz="4" w:space="0" w:color="auto"/>
        </w:pBdr>
        <w:jc w:val="both"/>
        <w:rPr>
          <w:del w:id="3016" w:author="beto refatti" w:date="2025-01-31T08:17:00Z" w16du:dateUtc="2025-01-31T11:17:00Z"/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017" w:author="User" w:date="2024-11-22T07:42:00Z" w16du:dateUtc="2024-11-22T10:42:00Z">
          <w:tblPr>
            <w:tblW w:w="5087" w:type="pct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97"/>
        <w:gridCol w:w="954"/>
        <w:gridCol w:w="1136"/>
        <w:gridCol w:w="4820"/>
        <w:gridCol w:w="1127"/>
        <w:gridCol w:w="962"/>
        <w:tblGridChange w:id="3018">
          <w:tblGrid>
            <w:gridCol w:w="704"/>
            <w:gridCol w:w="93"/>
            <w:gridCol w:w="748"/>
            <w:gridCol w:w="206"/>
            <w:gridCol w:w="796"/>
            <w:gridCol w:w="340"/>
            <w:gridCol w:w="4055"/>
            <w:gridCol w:w="765"/>
            <w:gridCol w:w="85"/>
            <w:gridCol w:w="850"/>
            <w:gridCol w:w="192"/>
            <w:gridCol w:w="962"/>
          </w:tblGrid>
        </w:tblGridChange>
      </w:tblGrid>
      <w:tr w:rsidR="00EE66E4" w:rsidRPr="002C5164" w:rsidDel="001F3302" w14:paraId="5CDEF42B" w14:textId="545FFC3A" w:rsidTr="00EE66E4">
        <w:trPr>
          <w:trHeight w:val="616"/>
          <w:jc w:val="center"/>
          <w:del w:id="3019" w:author="beto refatti" w:date="2025-01-28T10:16:00Z"/>
          <w:trPrChange w:id="3020" w:author="User" w:date="2024-11-22T07:42:00Z" w16du:dateUtc="2024-11-22T10:42:00Z">
            <w:trPr>
              <w:gridAfter w:val="0"/>
              <w:trHeight w:val="616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3021" w:author="User" w:date="2024-11-22T07:42:00Z" w16du:dateUtc="2024-11-22T10:42:00Z">
              <w:tcPr>
                <w:tcW w:w="4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7C365103" w14:textId="5378BCD5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22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23" w:author="User" w:date="2024-10-24T10:35:00Z" w16du:dateUtc="2024-10-24T13:35:00Z">
                  <w:rPr>
                    <w:del w:id="3024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025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2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3027" w:author="User" w:date="2024-11-22T07:42:00Z" w16du:dateUtc="2024-11-22T10:42:00Z">
              <w:tcPr>
                <w:tcW w:w="486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10DE1776" w14:textId="59F129F1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28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29" w:author="User" w:date="2024-10-24T10:35:00Z" w16du:dateUtc="2024-10-24T13:35:00Z">
                  <w:rPr>
                    <w:del w:id="3030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5AA7918B" w14:textId="13E2F857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31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32" w:author="User" w:date="2024-10-24T10:35:00Z" w16du:dateUtc="2024-10-24T13:35:00Z">
                  <w:rPr>
                    <w:del w:id="3033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7EDDB49A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34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35" w:author="User" w:date="2024-10-24T10:35:00Z" w16du:dateUtc="2024-10-24T13:35:00Z">
                  <w:rPr>
                    <w:del w:id="3036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037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3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3039" w:author="User" w:date="2024-11-22T07:42:00Z" w16du:dateUtc="2024-11-22T10:42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41B0A422" w14:textId="1A668530" w:rsidR="00163D4A" w:rsidDel="001F3302" w:rsidRDefault="00163D4A" w:rsidP="002C5164">
            <w:pPr>
              <w:spacing w:after="0" w:line="240" w:lineRule="auto"/>
              <w:jc w:val="center"/>
              <w:rPr>
                <w:ins w:id="3040" w:author="User" w:date="2024-10-24T10:36:00Z" w16du:dateUtc="2024-10-24T13:36:00Z"/>
                <w:del w:id="3041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0D35C98F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42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43" w:author="User" w:date="2024-10-24T10:35:00Z" w16du:dateUtc="2024-10-24T13:35:00Z">
                  <w:rPr>
                    <w:del w:id="3044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045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46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14B26222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47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48" w:author="User" w:date="2024-10-24T10:35:00Z" w16du:dateUtc="2024-10-24T13:35:00Z">
                  <w:rPr>
                    <w:del w:id="3049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050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51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3052" w:author="User" w:date="2024-11-22T07:42:00Z" w16du:dateUtc="2024-11-22T10:42:00Z">
              <w:tcPr>
                <w:tcW w:w="254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27EAF68E" w14:textId="25B281BE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53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54" w:author="User" w:date="2024-10-24T10:35:00Z" w16du:dateUtc="2024-10-24T13:35:00Z">
                  <w:rPr>
                    <w:del w:id="3055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3056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57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tcPrChange w:id="3058" w:author="User" w:date="2024-11-22T07:42:00Z" w16du:dateUtc="2024-11-22T10:42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bottom"/>
              </w:tcPr>
            </w:tcPrChange>
          </w:tcPr>
          <w:p w14:paraId="4F3C73D1" w14:textId="03FD0643" w:rsidR="00163D4A" w:rsidDel="001F3302" w:rsidRDefault="00163D4A" w:rsidP="002C5164">
            <w:pPr>
              <w:spacing w:after="0" w:line="240" w:lineRule="auto"/>
              <w:jc w:val="center"/>
              <w:rPr>
                <w:ins w:id="3059" w:author="User" w:date="2024-10-24T10:36:00Z" w16du:dateUtc="2024-10-24T13:36:00Z"/>
                <w:del w:id="3060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</w:rPr>
            </w:pPr>
            <w:del w:id="3061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62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3063" w:author="User" w:date="2024-10-24T10:36:00Z" w16du:dateUtc="2024-10-24T13:36:00Z">
              <w:del w:id="3064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3065" w:author="User" w:date="2024-11-22T07:41:00Z" w16du:dateUtc="2024-11-22T10:41:00Z">
              <w:del w:id="3066" w:author="beto refatti" w:date="2025-01-28T10:16:00Z" w16du:dateUtc="2025-01-28T13:16:00Z">
                <w:r w:rsidR="00EE66E4"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3067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306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3DA56ACD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69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70" w:author="User" w:date="2024-10-24T10:35:00Z" w16du:dateUtc="2024-10-24T13:35:00Z">
                  <w:rPr>
                    <w:del w:id="3071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3072" w:author="User" w:date="2024-10-24T10:36:00Z" w16du:dateUtc="2024-10-24T13:36:00Z">
              <w:del w:id="3073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3074" w:author="User" w:date="2024-11-22T07:42:00Z" w16du:dateUtc="2024-11-22T10:42:00Z">
              <w:tcPr>
                <w:tcW w:w="49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03D18713" w14:textId="0DFF1CDB" w:rsidR="00163D4A" w:rsidRPr="00163D4A" w:rsidDel="001F3302" w:rsidRDefault="00163D4A" w:rsidP="002C5164">
            <w:pPr>
              <w:spacing w:after="0" w:line="240" w:lineRule="auto"/>
              <w:jc w:val="center"/>
              <w:rPr>
                <w:ins w:id="3075" w:author="User" w:date="2024-10-24T10:34:00Z" w16du:dateUtc="2024-10-24T13:34:00Z"/>
                <w:del w:id="3076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77" w:author="User" w:date="2024-10-24T10:35:00Z" w16du:dateUtc="2024-10-24T13:35:00Z">
                  <w:rPr>
                    <w:ins w:id="3078" w:author="User" w:date="2024-10-24T10:34:00Z" w16du:dateUtc="2024-10-24T13:34:00Z"/>
                    <w:del w:id="3079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59F2D847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3080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3081" w:author="User" w:date="2024-10-24T10:35:00Z" w16du:dateUtc="2024-10-24T13:35:00Z">
                  <w:rPr>
                    <w:del w:id="3082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3083" w:author="User" w:date="2024-10-24T10:35:00Z" w16du:dateUtc="2024-10-24T13:35:00Z">
              <w:del w:id="3084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3085" w:author="User" w:date="2024-10-24T10:36:00Z" w16du:dateUtc="2024-10-24T13:36:00Z">
              <w:del w:id="3086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1F3302" w14:paraId="5C401865" w14:textId="429959DB" w:rsidTr="00EE66E4">
        <w:trPr>
          <w:trHeight w:val="813"/>
          <w:jc w:val="center"/>
          <w:del w:id="3087" w:author="beto refatti" w:date="2025-01-28T10:16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43976973" w:rsidR="00163D4A" w:rsidRPr="00EE66E4" w:rsidDel="001F3302" w:rsidRDefault="00163D4A" w:rsidP="00F85275">
            <w:pPr>
              <w:spacing w:after="0" w:line="240" w:lineRule="auto"/>
              <w:jc w:val="center"/>
              <w:rPr>
                <w:del w:id="3088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3089" w:author="User" w:date="2024-11-22T07:41:00Z" w16du:dateUtc="2024-11-22T10:41:00Z">
                  <w:rPr>
                    <w:del w:id="3090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091" w:author="beto refatti" w:date="2025-01-28T10:16:00Z" w16du:dateUtc="2025-01-28T13:16:00Z">
              <w:r w:rsidRPr="00EE66E4" w:rsidDel="001F3302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092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6D901FF5" w:rsidR="00163D4A" w:rsidRPr="00EE66E4" w:rsidDel="001F3302" w:rsidRDefault="00163D4A" w:rsidP="00F85275">
            <w:pPr>
              <w:spacing w:after="0"/>
              <w:jc w:val="center"/>
              <w:rPr>
                <w:del w:id="3093" w:author="beto refatti" w:date="2025-01-28T10:16:00Z" w16du:dateUtc="2025-01-28T13:16:00Z"/>
                <w:rFonts w:ascii="Arial" w:eastAsia="Times New Roman" w:hAnsi="Arial" w:cs="Arial"/>
                <w:sz w:val="24"/>
                <w:szCs w:val="24"/>
                <w:rPrChange w:id="3094" w:author="User" w:date="2024-11-22T07:41:00Z" w16du:dateUtc="2024-11-22T10:41:00Z">
                  <w:rPr>
                    <w:del w:id="3095" w:author="beto refatti" w:date="2025-01-28T10:16:00Z" w16du:dateUtc="2025-01-28T13:16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3096" w:author="beto refatti" w:date="2025-01-28T10:16:00Z" w16du:dateUtc="2025-01-28T13:16:00Z">
              <w:r w:rsidRPr="00EE66E4" w:rsidDel="001F3302">
                <w:rPr>
                  <w:rFonts w:ascii="Arial" w:hAnsi="Arial" w:cs="Arial"/>
                  <w:sz w:val="24"/>
                  <w:szCs w:val="24"/>
                  <w:lang w:eastAsia="en-US"/>
                  <w:rPrChange w:id="3097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3098" w:author="User" w:date="2024-11-22T07:37:00Z" w16du:dateUtc="2024-11-22T10:37:00Z">
              <w:del w:id="3099" w:author="beto refatti" w:date="2025-01-28T10:16:00Z" w16du:dateUtc="2025-01-28T13:16:00Z">
                <w:r w:rsidR="00EE66E4" w:rsidRPr="00EE66E4" w:rsidDel="001F3302">
                  <w:rPr>
                    <w:rFonts w:ascii="Arial" w:hAnsi="Arial" w:cs="Arial"/>
                    <w:sz w:val="24"/>
                    <w:szCs w:val="24"/>
                    <w:lang w:eastAsia="en-US"/>
                    <w:rPrChange w:id="3100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29808F3B" w:rsidR="00163D4A" w:rsidRPr="00EE66E4" w:rsidDel="001F3302" w:rsidRDefault="00163D4A" w:rsidP="00F85275">
            <w:pPr>
              <w:spacing w:after="0" w:line="240" w:lineRule="auto"/>
              <w:jc w:val="center"/>
              <w:rPr>
                <w:del w:id="3101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3102" w:author="User" w:date="2024-11-22T07:41:00Z" w16du:dateUtc="2024-11-22T10:41:00Z">
                  <w:rPr>
                    <w:del w:id="3103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104" w:author="beto refatti" w:date="2025-01-28T10:16:00Z" w16du:dateUtc="2025-01-28T13:16:00Z">
              <w:r w:rsidRPr="00EE66E4" w:rsidDel="001F3302">
                <w:rPr>
                  <w:rFonts w:ascii="Arial" w:hAnsi="Arial" w:cs="Arial"/>
                  <w:sz w:val="24"/>
                  <w:szCs w:val="24"/>
                  <w:rPrChange w:id="310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3106" w:author="User" w:date="2024-11-22T07:37:00Z" w16du:dateUtc="2024-11-22T10:37:00Z">
              <w:del w:id="3107" w:author="beto refatti" w:date="2025-01-28T10:16:00Z" w16du:dateUtc="2025-01-28T13:16:00Z">
                <w:r w:rsidR="00EE66E4" w:rsidRPr="00EE66E4" w:rsidDel="001F3302">
                  <w:rPr>
                    <w:rFonts w:ascii="Arial" w:hAnsi="Arial" w:cs="Arial"/>
                    <w:sz w:val="24"/>
                    <w:szCs w:val="24"/>
                    <w:rPrChange w:id="3108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3109" w:author="User" w:date="2024-11-22T07:40:00Z" w16du:dateUtc="2024-11-22T10:40:00Z">
              <w:del w:id="3110" w:author="beto refatti" w:date="2025-01-28T10:16:00Z" w16du:dateUtc="2025-01-28T13:16:00Z">
                <w:r w:rsidR="00EE66E4" w:rsidRPr="00EE66E4" w:rsidDel="001F3302">
                  <w:rPr>
                    <w:rFonts w:ascii="Arial" w:hAnsi="Arial" w:cs="Arial"/>
                    <w:sz w:val="24"/>
                    <w:szCs w:val="24"/>
                    <w:rPrChange w:id="3111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ABE" w14:textId="0EACC709" w:rsidR="00163D4A" w:rsidRPr="00EE66E4" w:rsidDel="001F3302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11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13" w:author="User" w:date="2024-11-22T07:41:00Z" w16du:dateUtc="2024-11-22T10:41:00Z">
                  <w:rPr>
                    <w:del w:id="3114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ins w:id="3115" w:author="User" w:date="2024-11-22T07:40:00Z">
              <w:del w:id="3116" w:author="beto refatti" w:date="2025-01-28T10:16:00Z" w16du:dateUtc="2025-01-28T13:16:00Z">
                <w:r w:rsidRPr="00EE66E4" w:rsidDel="001F3302">
                  <w:rPr>
                    <w:rFonts w:ascii="Arial" w:hAnsi="Arial" w:cs="Arial"/>
                    <w:bCs/>
                    <w:sz w:val="24"/>
                    <w:szCs w:val="24"/>
                    <w:rPrChange w:id="3117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3118" w:author="beto refatti" w:date="2025-01-28T10:16:00Z" w16du:dateUtc="2025-01-28T13:16:00Z">
              <w:r w:rsidR="00163D4A"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1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135FA366" w:rsidR="00163D4A" w:rsidRPr="00EE66E4" w:rsidDel="001F3302" w:rsidRDefault="00163D4A" w:rsidP="00F85275">
            <w:pPr>
              <w:spacing w:line="240" w:lineRule="auto"/>
              <w:jc w:val="both"/>
              <w:rPr>
                <w:del w:id="312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21" w:author="User" w:date="2024-11-22T07:41:00Z" w16du:dateUtc="2024-11-22T10:41:00Z">
                  <w:rPr>
                    <w:del w:id="3122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123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2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09DEF790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2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26" w:author="User" w:date="2024-11-22T07:41:00Z" w16du:dateUtc="2024-11-22T10:41:00Z">
                  <w:rPr>
                    <w:del w:id="312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2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2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3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3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353192EC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3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33" w:author="User" w:date="2024-11-22T07:41:00Z" w16du:dateUtc="2024-11-22T10:41:00Z">
                  <w:rPr>
                    <w:del w:id="313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3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3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6E4A18CA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37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38" w:author="User" w:date="2024-11-22T07:41:00Z" w16du:dateUtc="2024-11-22T10:41:00Z">
                  <w:rPr>
                    <w:del w:id="3139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40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4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5A5C737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4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43" w:author="User" w:date="2024-11-22T07:41:00Z" w16du:dateUtc="2024-11-22T10:41:00Z">
                  <w:rPr>
                    <w:del w:id="314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4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4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6CCD210F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47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48" w:author="User" w:date="2024-11-22T07:41:00Z" w16du:dateUtc="2024-11-22T10:41:00Z">
                  <w:rPr>
                    <w:del w:id="3149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50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5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2B9EBC15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5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53" w:author="User" w:date="2024-11-22T07:41:00Z" w16du:dateUtc="2024-11-22T10:41:00Z">
                  <w:rPr>
                    <w:del w:id="315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5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5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001CDB79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57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58" w:author="User" w:date="2024-11-22T07:41:00Z" w16du:dateUtc="2024-11-22T10:41:00Z">
                  <w:rPr>
                    <w:del w:id="3159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60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6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53681AEF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6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63" w:author="User" w:date="2024-11-22T07:41:00Z" w16du:dateUtc="2024-11-22T10:41:00Z">
                  <w:rPr>
                    <w:del w:id="316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6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6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75F55549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67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68" w:author="User" w:date="2024-11-22T07:41:00Z" w16du:dateUtc="2024-11-22T10:41:00Z">
                  <w:rPr>
                    <w:del w:id="3169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70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171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4450BF94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7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73" w:author="User" w:date="2024-11-22T07:41:00Z" w16du:dateUtc="2024-11-22T10:41:00Z">
                  <w:rPr>
                    <w:del w:id="317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7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7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7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7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68D26DD3" w:rsidR="00163D4A" w:rsidRPr="00EE66E4" w:rsidDel="001F3302" w:rsidRDefault="00163D4A" w:rsidP="00F85275">
            <w:pPr>
              <w:spacing w:after="0" w:line="240" w:lineRule="auto"/>
              <w:rPr>
                <w:del w:id="317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80" w:author="User" w:date="2024-11-22T07:41:00Z" w16du:dateUtc="2024-11-22T10:41:00Z">
                  <w:rPr>
                    <w:del w:id="318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196C05EE" w14:textId="123778E0" w:rsidR="00163D4A" w:rsidRPr="00EE66E4" w:rsidDel="001F3302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18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83" w:author="User" w:date="2024-11-22T07:41:00Z" w16du:dateUtc="2024-11-22T10:41:00Z">
                  <w:rPr>
                    <w:del w:id="3184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18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8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2E5E11C" w:rsidR="00163D4A" w:rsidRPr="00EE66E4" w:rsidDel="001F3302" w:rsidRDefault="00163D4A" w:rsidP="00F85275">
            <w:pPr>
              <w:spacing w:line="240" w:lineRule="auto"/>
              <w:jc w:val="both"/>
              <w:rPr>
                <w:del w:id="3187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88" w:author="User" w:date="2024-11-22T07:41:00Z" w16du:dateUtc="2024-11-22T10:41:00Z">
                  <w:rPr>
                    <w:del w:id="3189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190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9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5768D1B1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19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93" w:author="User" w:date="2024-11-22T07:41:00Z" w16du:dateUtc="2024-11-22T10:41:00Z">
                  <w:rPr>
                    <w:del w:id="319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9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96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9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9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43DFE840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19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00" w:author="User" w:date="2024-11-22T07:41:00Z" w16du:dateUtc="2024-11-22T10:41:00Z">
                  <w:rPr>
                    <w:del w:id="320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0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0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76AE0910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0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05" w:author="User" w:date="2024-11-22T07:41:00Z" w16du:dateUtc="2024-11-22T10:41:00Z">
                  <w:rPr>
                    <w:del w:id="320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0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0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171FB7BA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0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10" w:author="User" w:date="2024-11-22T07:41:00Z" w16du:dateUtc="2024-11-22T10:41:00Z">
                  <w:rPr>
                    <w:del w:id="321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1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1985D533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1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15" w:author="User" w:date="2024-11-22T07:41:00Z" w16du:dateUtc="2024-11-22T10:41:00Z">
                  <w:rPr>
                    <w:del w:id="321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1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39941003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1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20" w:author="User" w:date="2024-11-22T07:41:00Z" w16du:dateUtc="2024-11-22T10:41:00Z">
                  <w:rPr>
                    <w:del w:id="322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2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5A416BF4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2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25" w:author="User" w:date="2024-11-22T07:41:00Z" w16du:dateUtc="2024-11-22T10:41:00Z">
                  <w:rPr>
                    <w:del w:id="322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2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54720278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2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30" w:author="User" w:date="2024-11-22T07:41:00Z" w16du:dateUtc="2024-11-22T10:41:00Z">
                  <w:rPr>
                    <w:del w:id="323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3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7F8D8B43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3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35" w:author="User" w:date="2024-11-22T07:41:00Z" w16du:dateUtc="2024-11-22T10:41:00Z">
                  <w:rPr>
                    <w:del w:id="323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3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238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73AD82B9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23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40" w:author="User" w:date="2024-11-22T07:41:00Z" w16du:dateUtc="2024-11-22T10:41:00Z">
                  <w:rPr>
                    <w:del w:id="324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4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44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4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6B7F3853" w:rsidR="00163D4A" w:rsidRPr="00EE66E4" w:rsidDel="001F3302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24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47" w:author="User" w:date="2024-11-22T07:41:00Z" w16du:dateUtc="2024-11-22T10:41:00Z">
                  <w:rPr>
                    <w:del w:id="3248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249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5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52EB96FC" w:rsidR="00163D4A" w:rsidRPr="00EE66E4" w:rsidDel="001F3302" w:rsidRDefault="00163D4A" w:rsidP="00F85275">
            <w:pPr>
              <w:spacing w:line="240" w:lineRule="auto"/>
              <w:jc w:val="both"/>
              <w:rPr>
                <w:del w:id="325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52" w:author="User" w:date="2024-11-22T07:41:00Z" w16du:dateUtc="2024-11-22T10:41:00Z">
                  <w:rPr>
                    <w:del w:id="3253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25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55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271B373F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5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57" w:author="User" w:date="2024-11-22T07:41:00Z" w16du:dateUtc="2024-11-22T10:41:00Z">
                  <w:rPr>
                    <w:del w:id="3258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59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6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6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209725B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6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64" w:author="User" w:date="2024-11-22T07:41:00Z" w16du:dateUtc="2024-11-22T10:41:00Z">
                  <w:rPr>
                    <w:del w:id="326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6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6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CC05CCF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6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69" w:author="User" w:date="2024-11-22T07:41:00Z" w16du:dateUtc="2024-11-22T10:41:00Z">
                  <w:rPr>
                    <w:del w:id="327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71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7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210AE102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7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74" w:author="User" w:date="2024-11-22T07:41:00Z" w16du:dateUtc="2024-11-22T10:41:00Z">
                  <w:rPr>
                    <w:del w:id="327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7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7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35920445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7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79" w:author="User" w:date="2024-11-22T07:41:00Z" w16du:dateUtc="2024-11-22T10:41:00Z">
                  <w:rPr>
                    <w:del w:id="328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81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8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3BD6AFA5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8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84" w:author="User" w:date="2024-11-22T07:41:00Z" w16du:dateUtc="2024-11-22T10:41:00Z">
                  <w:rPr>
                    <w:del w:id="328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8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8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15C1EB36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8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89" w:author="User" w:date="2024-11-22T07:41:00Z" w16du:dateUtc="2024-11-22T10:41:00Z">
                  <w:rPr>
                    <w:del w:id="329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91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9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205D7FE8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9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94" w:author="User" w:date="2024-11-22T07:41:00Z" w16du:dateUtc="2024-11-22T10:41:00Z">
                  <w:rPr>
                    <w:del w:id="329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9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9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387193D2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29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99" w:author="User" w:date="2024-11-22T07:41:00Z" w16du:dateUtc="2024-11-22T10:41:00Z">
                  <w:rPr>
                    <w:del w:id="330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301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302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3EA426AA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330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04" w:author="User" w:date="2024-11-22T07:41:00Z" w16du:dateUtc="2024-11-22T10:41:00Z">
                  <w:rPr>
                    <w:del w:id="330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30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0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0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3A6C1BC1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331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11" w:author="User" w:date="2024-11-22T07:41:00Z" w16du:dateUtc="2024-11-22T10:41:00Z">
                  <w:rPr>
                    <w:del w:id="3312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15C18AC2" w14:textId="7E3B9F87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331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14" w:author="User" w:date="2024-11-22T07:41:00Z" w16du:dateUtc="2024-11-22T10:41:00Z">
                  <w:rPr>
                    <w:del w:id="331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31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1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5063FBC6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331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19" w:author="User" w:date="2024-11-22T07:41:00Z" w16du:dateUtc="2024-11-22T10:41:00Z">
                  <w:rPr>
                    <w:del w:id="332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1A762D30" w14:textId="7BFEC8AF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332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22" w:author="User" w:date="2024-11-22T07:41:00Z" w16du:dateUtc="2024-11-22T10:41:00Z">
                  <w:rPr>
                    <w:del w:id="332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32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7865E7EB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332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27" w:author="User" w:date="2024-11-22T07:41:00Z" w16du:dateUtc="2024-11-22T10:41:00Z">
                  <w:rPr>
                    <w:del w:id="3328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32AD5A5E" w14:textId="3E8C881A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3329" w:author="beto refatti" w:date="2025-01-28T10:16:00Z" w16du:dateUtc="2025-01-28T13:16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3330" w:author="User" w:date="2024-11-22T07:41:00Z" w16du:dateUtc="2024-11-22T10:41:00Z">
                  <w:rPr>
                    <w:del w:id="3331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33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3ED34963" w:rsidR="00163D4A" w:rsidRPr="00255185" w:rsidDel="001F3302" w:rsidRDefault="00163D4A" w:rsidP="00F85275">
            <w:pPr>
              <w:spacing w:after="0" w:line="240" w:lineRule="auto"/>
              <w:rPr>
                <w:del w:id="3334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3335" w:author="User" w:date="2024-10-24T10:43:00Z" w16du:dateUtc="2024-10-24T13:43:00Z">
                  <w:rPr>
                    <w:del w:id="3336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3337" w:author="beto refatti" w:date="2025-01-28T10:16:00Z" w16du:dateUtc="2025-01-28T13:16:00Z">
              <w:r w:rsidRPr="00255185" w:rsidDel="001F3302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3338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756D" w14:textId="5493BBD2" w:rsidR="00163D4A" w:rsidRPr="00255185" w:rsidDel="001F3302" w:rsidRDefault="00163D4A" w:rsidP="00F85275">
            <w:pPr>
              <w:spacing w:after="0" w:line="240" w:lineRule="auto"/>
              <w:rPr>
                <w:del w:id="3339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3340" w:author="User" w:date="2024-10-24T10:43:00Z" w16du:dateUtc="2024-10-24T13:43:00Z">
                  <w:rPr>
                    <w:del w:id="3341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3342" w:author="User" w:date="2024-10-24T10:37:00Z" w16du:dateUtc="2024-10-24T13:37:00Z">
              <w:del w:id="3343" w:author="beto refatti" w:date="2025-01-28T10:16:00Z" w16du:dateUtc="2025-01-28T13:16:00Z">
                <w:r w:rsidRPr="00255185" w:rsidDel="001F3302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3344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6F2E6042" w:rsidR="00445344" w:rsidDel="001F3302" w:rsidRDefault="00445344">
      <w:pPr>
        <w:rPr>
          <w:del w:id="3345" w:author="beto refatti" w:date="2025-01-28T10:21:00Z" w16du:dateUtc="2025-01-28T13:21:00Z"/>
          <w:sz w:val="24"/>
          <w:szCs w:val="24"/>
        </w:rPr>
      </w:pPr>
    </w:p>
    <w:p w14:paraId="25AE8E08" w14:textId="4BFB0A19" w:rsidR="009A390B" w:rsidRPr="004007A1" w:rsidDel="001F3302" w:rsidRDefault="002C5164">
      <w:pPr>
        <w:rPr>
          <w:del w:id="3346" w:author="beto refatti" w:date="2025-01-28T10:20:00Z" w16du:dateUtc="2025-01-28T13:20:00Z"/>
          <w:rFonts w:ascii="Arial" w:hAnsi="Arial" w:cs="Arial"/>
          <w:sz w:val="24"/>
          <w:szCs w:val="24"/>
        </w:rPr>
      </w:pPr>
      <w:del w:id="3347" w:author="beto refatti" w:date="2025-01-28T10:20:00Z" w16du:dateUtc="2025-01-28T13:20:00Z">
        <w:r w:rsidRPr="004007A1" w:rsidDel="001F3302">
          <w:rPr>
            <w:rFonts w:ascii="Arial" w:hAnsi="Arial" w:cs="Arial"/>
            <w:sz w:val="24"/>
            <w:szCs w:val="24"/>
          </w:rPr>
          <w:delText>VALOR TOTAL:</w:delText>
        </w:r>
      </w:del>
    </w:p>
    <w:p w14:paraId="02ADE302" w14:textId="547F5671" w:rsidR="001F3302" w:rsidRPr="004007A1" w:rsidDel="007E6ECA" w:rsidRDefault="001F3302">
      <w:pPr>
        <w:rPr>
          <w:del w:id="3348" w:author="beto refatti" w:date="2025-01-31T08:17:00Z" w16du:dateUtc="2025-01-31T11:17:00Z"/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3A3140CC" w:rsidR="00CD6A47" w:rsidRPr="004007A1" w:rsidDel="001F3302" w:rsidRDefault="00CD6A47">
      <w:pPr>
        <w:rPr>
          <w:del w:id="3349" w:author="beto refatti" w:date="2025-01-28T10:25:00Z" w16du:dateUtc="2025-01-28T13:25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072FCAE9" w:rsidR="004007A1" w:rsidDel="007E6ECA" w:rsidRDefault="00CD6A47" w:rsidP="00CD6A47">
      <w:pPr>
        <w:jc w:val="center"/>
        <w:rPr>
          <w:del w:id="3350" w:author="beto refatti" w:date="2025-01-31T08:17:00Z" w16du:dateUtc="2025-01-31T11:17:00Z"/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44B89DC4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del w:id="3351" w:author="beto refatti" w:date="2025-01-31T08:17:00Z" w16du:dateUtc="2025-01-31T11:17:00Z">
        <w:r w:rsidRPr="004007A1" w:rsidDel="007E6ECA">
          <w:rPr>
            <w:rFonts w:ascii="Arial" w:hAnsi="Arial" w:cs="Arial"/>
            <w:sz w:val="24"/>
            <w:szCs w:val="24"/>
          </w:rPr>
          <w:br/>
        </w:r>
      </w:del>
    </w:p>
    <w:sectPr w:rsidR="009A390B" w:rsidRPr="004007A1" w:rsidSect="001F3302">
      <w:pgSz w:w="11906" w:h="16838"/>
      <w:pgMar w:top="1418" w:right="1134" w:bottom="1418" w:left="1134" w:header="709" w:footer="709" w:gutter="0"/>
      <w:cols w:space="708"/>
      <w:docGrid w:linePitch="360"/>
      <w:sectPrChange w:id="3352" w:author="beto refatti" w:date="2025-01-28T10:21:00Z" w16du:dateUtc="2025-01-28T13:21:00Z">
        <w:sectPr w:rsidR="009A390B" w:rsidRPr="004007A1" w:rsidSect="001F330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11537B"/>
    <w:rsid w:val="0013322A"/>
    <w:rsid w:val="00141A39"/>
    <w:rsid w:val="00151EEB"/>
    <w:rsid w:val="00163D4A"/>
    <w:rsid w:val="00181634"/>
    <w:rsid w:val="001A6C65"/>
    <w:rsid w:val="001F3302"/>
    <w:rsid w:val="002203B8"/>
    <w:rsid w:val="00255185"/>
    <w:rsid w:val="002C5164"/>
    <w:rsid w:val="00302181"/>
    <w:rsid w:val="003460F0"/>
    <w:rsid w:val="003F721D"/>
    <w:rsid w:val="004007A1"/>
    <w:rsid w:val="00434B2F"/>
    <w:rsid w:val="00445344"/>
    <w:rsid w:val="004A095F"/>
    <w:rsid w:val="00511255"/>
    <w:rsid w:val="0059002C"/>
    <w:rsid w:val="005A7CAD"/>
    <w:rsid w:val="005C55C4"/>
    <w:rsid w:val="005D570B"/>
    <w:rsid w:val="00765016"/>
    <w:rsid w:val="007C16F7"/>
    <w:rsid w:val="007E6ECA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A90C41"/>
    <w:rsid w:val="00AE150A"/>
    <w:rsid w:val="00B20AC3"/>
    <w:rsid w:val="00C546B4"/>
    <w:rsid w:val="00CD6A47"/>
    <w:rsid w:val="00D31A66"/>
    <w:rsid w:val="00D66FA6"/>
    <w:rsid w:val="00D8728B"/>
    <w:rsid w:val="00E56FEA"/>
    <w:rsid w:val="00EE66E4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7E6EC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E6ECA"/>
    <w:rPr>
      <w:color w:val="954F72"/>
      <w:u w:val="single"/>
    </w:rPr>
  </w:style>
  <w:style w:type="paragraph" w:customStyle="1" w:styleId="msonormal0">
    <w:name w:val="msonormal"/>
    <w:basedOn w:val="Normal"/>
    <w:rsid w:val="007E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6">
    <w:name w:val="font6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font7">
    <w:name w:val="font7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67">
    <w:name w:val="xl67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0">
    <w:name w:val="xl70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1">
    <w:name w:val="xl71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2">
    <w:name w:val="xl72"/>
    <w:basedOn w:val="Normal"/>
    <w:rsid w:val="007E6EC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75">
    <w:name w:val="xl75"/>
    <w:basedOn w:val="Normal"/>
    <w:rsid w:val="007E6EC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1">
    <w:name w:val="xl81"/>
    <w:basedOn w:val="Normal"/>
    <w:rsid w:val="007E6EC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7E6ECA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3">
    <w:name w:val="xl83"/>
    <w:basedOn w:val="Normal"/>
    <w:rsid w:val="007E6ECA"/>
    <w:pPr>
      <w:pBdr>
        <w:top w:val="single" w:sz="8" w:space="0" w:color="auto"/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4">
    <w:name w:val="xl84"/>
    <w:basedOn w:val="Normal"/>
    <w:rsid w:val="007E6E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7E6EC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6">
    <w:name w:val="xl86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02428"/>
      <w:sz w:val="20"/>
      <w:szCs w:val="20"/>
    </w:rPr>
  </w:style>
  <w:style w:type="paragraph" w:customStyle="1" w:styleId="xl87">
    <w:name w:val="xl87"/>
    <w:basedOn w:val="Normal"/>
    <w:rsid w:val="007E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E6E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7E6EC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7E6EC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7E6EC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7E6E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7E6E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6">
    <w:name w:val="xl96"/>
    <w:basedOn w:val="Normal"/>
    <w:rsid w:val="007E6E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7">
    <w:name w:val="xl97"/>
    <w:basedOn w:val="Normal"/>
    <w:rsid w:val="007E6EC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7E6EC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7E6EC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7E6EC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7E6EC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7E6EC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7E6EC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7E6EC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2677</Words>
  <Characters>14456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beto refatti</cp:lastModifiedBy>
  <cp:revision>3</cp:revision>
  <cp:lastPrinted>2024-08-12T19:17:00Z</cp:lastPrinted>
  <dcterms:created xsi:type="dcterms:W3CDTF">2025-01-31T11:18:00Z</dcterms:created>
  <dcterms:modified xsi:type="dcterms:W3CDTF">2025-01-31T11:23:00Z</dcterms:modified>
</cp:coreProperties>
</file>