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77777777" w:rsidR="009A390B" w:rsidRDefault="002C5164">
      <w:r>
        <w:t> </w:t>
      </w:r>
    </w:p>
    <w:p w14:paraId="64C9FCFD" w14:textId="77777777" w:rsidR="00445344" w:rsidRDefault="00445344" w:rsidP="00A71965">
      <w:pPr>
        <w:jc w:val="center"/>
        <w:rPr>
          <w:b/>
          <w:bCs/>
          <w:sz w:val="26"/>
        </w:rPr>
      </w:pPr>
    </w:p>
    <w:p w14:paraId="21AEC068" w14:textId="1F7B590F" w:rsidR="009A390B" w:rsidRPr="00434B2F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434B2F">
        <w:rPr>
          <w:rFonts w:ascii="Arial" w:hAnsi="Arial" w:cs="Arial"/>
          <w:b/>
          <w:bCs/>
          <w:sz w:val="26"/>
        </w:rPr>
        <w:t xml:space="preserve">ORÇAMENTO – </w:t>
      </w:r>
      <w:r w:rsidR="00CD6A47" w:rsidRPr="00434B2F">
        <w:rPr>
          <w:rFonts w:ascii="Arial" w:hAnsi="Arial" w:cs="Arial"/>
          <w:b/>
          <w:sz w:val="26"/>
        </w:rPr>
        <w:t>DISPENSA DE LICITAÇÃO</w:t>
      </w:r>
      <w:r w:rsidR="00914F2E" w:rsidRPr="00434B2F">
        <w:rPr>
          <w:rFonts w:ascii="Arial" w:hAnsi="Arial" w:cs="Arial"/>
          <w:b/>
          <w:sz w:val="26"/>
        </w:rPr>
        <w:t xml:space="preserve"> Nº 0</w:t>
      </w:r>
      <w:del w:id="0" w:author="User" w:date="2024-10-24T10:32:00Z" w16du:dateUtc="2024-10-24T13:32:00Z">
        <w:r w:rsidR="00914F2E" w:rsidRPr="00434B2F" w:rsidDel="00163D4A">
          <w:rPr>
            <w:rFonts w:ascii="Arial" w:hAnsi="Arial" w:cs="Arial"/>
            <w:b/>
            <w:sz w:val="26"/>
          </w:rPr>
          <w:delText>34</w:delText>
        </w:r>
      </w:del>
      <w:ins w:id="1" w:author="User" w:date="2024-10-24T10:32:00Z" w16du:dateUtc="2024-10-24T13:32:00Z">
        <w:del w:id="2" w:author="Roberto Refatti" w:date="2025-02-26T13:59:00Z" w16du:dateUtc="2025-02-26T16:59:00Z">
          <w:r w:rsidR="00163D4A" w:rsidDel="00B8657A">
            <w:rPr>
              <w:rFonts w:ascii="Arial" w:hAnsi="Arial" w:cs="Arial"/>
              <w:b/>
              <w:sz w:val="26"/>
            </w:rPr>
            <w:delText>3</w:delText>
          </w:r>
        </w:del>
      </w:ins>
      <w:ins w:id="3" w:author="User" w:date="2024-11-22T07:37:00Z" w16du:dateUtc="2024-11-22T10:37:00Z">
        <w:del w:id="4" w:author="Roberto Refatti" w:date="2025-02-26T13:59:00Z" w16du:dateUtc="2025-02-26T16:59:00Z">
          <w:r w:rsidR="00EE66E4" w:rsidDel="00B8657A">
            <w:rPr>
              <w:rFonts w:ascii="Arial" w:hAnsi="Arial" w:cs="Arial"/>
              <w:b/>
              <w:sz w:val="26"/>
            </w:rPr>
            <w:delText>9</w:delText>
          </w:r>
        </w:del>
      </w:ins>
      <w:ins w:id="5" w:author="Roberto Refatti" w:date="2025-02-26T13:59:00Z" w16du:dateUtc="2025-02-26T16:59:00Z">
        <w:r w:rsidR="00B8657A">
          <w:rPr>
            <w:rFonts w:ascii="Arial" w:hAnsi="Arial" w:cs="Arial"/>
            <w:b/>
            <w:sz w:val="26"/>
          </w:rPr>
          <w:t>08</w:t>
        </w:r>
      </w:ins>
      <w:r w:rsidR="00914F2E" w:rsidRPr="00434B2F">
        <w:rPr>
          <w:rFonts w:ascii="Arial" w:hAnsi="Arial" w:cs="Arial"/>
          <w:b/>
          <w:sz w:val="26"/>
        </w:rPr>
        <w:t>/202</w:t>
      </w:r>
      <w:del w:id="6" w:author="Roberto Refatti" w:date="2025-02-26T13:59:00Z" w16du:dateUtc="2025-02-26T16:59:00Z">
        <w:r w:rsidR="00914F2E" w:rsidRPr="00434B2F" w:rsidDel="00B8657A">
          <w:rPr>
            <w:rFonts w:ascii="Arial" w:hAnsi="Arial" w:cs="Arial"/>
            <w:b/>
            <w:sz w:val="26"/>
          </w:rPr>
          <w:delText>4</w:delText>
        </w:r>
      </w:del>
      <w:ins w:id="7" w:author="Roberto Refatti" w:date="2025-02-26T13:59:00Z" w16du:dateUtc="2025-02-26T16:59:00Z">
        <w:r w:rsidR="00B8657A">
          <w:rPr>
            <w:rFonts w:ascii="Arial" w:hAnsi="Arial" w:cs="Arial"/>
            <w:b/>
            <w:sz w:val="26"/>
          </w:rPr>
          <w:t>5</w:t>
        </w:r>
      </w:ins>
    </w:p>
    <w:p w14:paraId="481824E8" w14:textId="77777777" w:rsidR="009A390B" w:rsidRPr="00434B2F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2FD8B97C" w:rsidR="009A390B" w:rsidRPr="00434B2F" w:rsidRDefault="00CD6A47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PEDIDO: </w:t>
      </w:r>
      <w:r w:rsidRPr="00434B2F">
        <w:rPr>
          <w:rFonts w:ascii="Arial" w:hAnsi="Arial" w:cs="Arial"/>
          <w:sz w:val="24"/>
          <w:szCs w:val="24"/>
        </w:rPr>
        <w:t xml:space="preserve"> </w:t>
      </w:r>
      <w:r w:rsidR="0059002C" w:rsidRPr="00434B2F">
        <w:rPr>
          <w:rFonts w:ascii="Arial" w:hAnsi="Arial" w:cs="Arial"/>
          <w:sz w:val="24"/>
          <w:szCs w:val="24"/>
        </w:rPr>
        <w:t>0000</w:t>
      </w:r>
      <w:del w:id="8" w:author="User" w:date="2024-10-24T10:32:00Z" w16du:dateUtc="2024-10-24T13:32:00Z">
        <w:r w:rsidR="00F85275" w:rsidRPr="00434B2F" w:rsidDel="00163D4A">
          <w:rPr>
            <w:rFonts w:ascii="Arial" w:hAnsi="Arial" w:cs="Arial"/>
            <w:sz w:val="24"/>
            <w:szCs w:val="24"/>
          </w:rPr>
          <w:delText>25</w:delText>
        </w:r>
      </w:del>
      <w:ins w:id="9" w:author="User" w:date="2024-11-22T07:37:00Z" w16du:dateUtc="2024-11-22T10:37:00Z">
        <w:del w:id="10" w:author="Roberto Refatti" w:date="2025-02-26T13:59:00Z" w16du:dateUtc="2025-02-26T16:59:00Z">
          <w:r w:rsidR="00EE66E4" w:rsidDel="00B8657A">
            <w:rPr>
              <w:rFonts w:ascii="Arial" w:hAnsi="Arial" w:cs="Arial"/>
              <w:sz w:val="24"/>
              <w:szCs w:val="24"/>
            </w:rPr>
            <w:delText>11</w:delText>
          </w:r>
        </w:del>
      </w:ins>
      <w:ins w:id="11" w:author="Roberto Refatti" w:date="2025-02-26T13:59:00Z" w16du:dateUtc="2025-02-26T16:59:00Z">
        <w:r w:rsidR="00B8657A">
          <w:rPr>
            <w:rFonts w:ascii="Arial" w:hAnsi="Arial" w:cs="Arial"/>
            <w:sz w:val="24"/>
            <w:szCs w:val="24"/>
          </w:rPr>
          <w:t>25</w:t>
        </w:r>
      </w:ins>
      <w:r w:rsidR="0059002C" w:rsidRPr="00434B2F">
        <w:rPr>
          <w:rFonts w:ascii="Arial" w:hAnsi="Arial" w:cs="Arial"/>
          <w:sz w:val="24"/>
          <w:szCs w:val="24"/>
        </w:rPr>
        <w:t xml:space="preserve"> / 202</w:t>
      </w:r>
      <w:del w:id="12" w:author="Roberto Refatti" w:date="2025-02-26T13:59:00Z" w16du:dateUtc="2025-02-26T16:59:00Z">
        <w:r w:rsidR="0059002C" w:rsidRPr="00434B2F" w:rsidDel="00B8657A">
          <w:rPr>
            <w:rFonts w:ascii="Arial" w:hAnsi="Arial" w:cs="Arial"/>
            <w:sz w:val="24"/>
            <w:szCs w:val="24"/>
          </w:rPr>
          <w:delText>4</w:delText>
        </w:r>
      </w:del>
      <w:ins w:id="13" w:author="Roberto Refatti" w:date="2025-02-26T13:59:00Z" w16du:dateUtc="2025-02-26T16:59:00Z">
        <w:r w:rsidR="00B8657A">
          <w:rPr>
            <w:rFonts w:ascii="Arial" w:hAnsi="Arial" w:cs="Arial"/>
            <w:sz w:val="24"/>
            <w:szCs w:val="24"/>
          </w:rPr>
          <w:t>5</w:t>
        </w:r>
      </w:ins>
    </w:p>
    <w:p w14:paraId="55462D59" w14:textId="4844C561" w:rsidR="009A390B" w:rsidRPr="00434B2F" w:rsidRDefault="002C5164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JULGAMENTO: </w:t>
      </w:r>
      <w:r w:rsidRPr="00434B2F">
        <w:rPr>
          <w:rFonts w:ascii="Arial" w:hAnsi="Arial" w:cs="Arial"/>
          <w:sz w:val="24"/>
          <w:szCs w:val="24"/>
        </w:rPr>
        <w:t>Por Item</w:t>
      </w:r>
    </w:p>
    <w:p w14:paraId="2EC3DABE" w14:textId="47CC7B70" w:rsidR="009A390B" w:rsidRPr="00F85275" w:rsidRDefault="00F85275" w:rsidP="00F85275">
      <w:pPr>
        <w:pBdr>
          <w:top w:val="single" w:sz="4" w:space="0" w:color="auto"/>
        </w:pBdr>
        <w:jc w:val="both"/>
        <w:rPr>
          <w:rFonts w:ascii="Arial" w:hAnsi="Arial" w:cs="Arial"/>
          <w:sz w:val="20"/>
          <w:szCs w:val="20"/>
        </w:rPr>
      </w:pPr>
      <w:del w:id="14" w:author="User" w:date="2024-10-24T10:33:00Z" w16du:dateUtc="2024-10-24T13:33:00Z">
        <w:r w:rsidRPr="00F85275" w:rsidDel="00163D4A">
          <w:rPr>
            <w:rFonts w:ascii="Arial" w:hAnsi="Arial" w:cs="Arial"/>
            <w:b/>
            <w:bCs/>
            <w:sz w:val="24"/>
          </w:rPr>
          <w:delText xml:space="preserve">Objetivo: </w:delText>
        </w:r>
        <w:r w:rsidRPr="00F85275" w:rsidDel="00163D4A">
          <w:rPr>
            <w:rFonts w:ascii="Arial" w:hAnsi="Arial" w:cs="Arial"/>
          </w:rPr>
          <w:delText>Contratação de empresa para prestação de serviço de elaboração de termo de referência/projeto básico e planilha de composição de custo que dará suporte na elaboração do edital para contratação de empresa que realize a coleta de resíduos sólidos (domiciliares e comerciais), coleta seletiva, e transporte até o aterro de resíduos e o destino final, bem como o acompanhamento do processo licitatório desde a fase de publicação até a homologação e justificativas administrativas posteriores</w:delText>
        </w:r>
        <w:r w:rsidR="00434B2F" w:rsidDel="00163D4A">
          <w:rPr>
            <w:rFonts w:ascii="Arial" w:hAnsi="Arial" w:cs="Arial"/>
          </w:rPr>
          <w:delText>.</w:delText>
        </w:r>
      </w:del>
      <w:ins w:id="15" w:author="User" w:date="2024-10-24T10:33:00Z" w16du:dateUtc="2024-10-24T13:33:00Z">
        <w:r w:rsidR="00163D4A">
          <w:rPr>
            <w:rFonts w:ascii="Arial" w:hAnsi="Arial" w:cs="Arial"/>
          </w:rPr>
          <w:t xml:space="preserve">   </w:t>
        </w:r>
      </w:ins>
    </w:p>
    <w:tbl>
      <w:tblPr>
        <w:tblW w:w="508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842"/>
        <w:gridCol w:w="1002"/>
        <w:gridCol w:w="3685"/>
        <w:gridCol w:w="1276"/>
        <w:gridCol w:w="1134"/>
        <w:tblGridChange w:id="16">
          <w:tblGrid>
            <w:gridCol w:w="703"/>
            <w:gridCol w:w="842"/>
            <w:gridCol w:w="1002"/>
            <w:gridCol w:w="3685"/>
            <w:gridCol w:w="567"/>
            <w:gridCol w:w="709"/>
            <w:gridCol w:w="285"/>
            <w:gridCol w:w="849"/>
          </w:tblGrid>
        </w:tblGridChange>
      </w:tblGrid>
      <w:tr w:rsidR="00FB6571" w:rsidRPr="002C5164" w14:paraId="5CDEF42B" w14:textId="33865CFF" w:rsidTr="00FB6571">
        <w:trPr>
          <w:trHeight w:val="616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77777777" w:rsidR="00163D4A" w:rsidRPr="00163D4A" w:rsidRDefault="00163D4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PrChange w:id="17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r w:rsidRPr="00163D4A">
              <w:rPr>
                <w:rFonts w:ascii="Calibri" w:eastAsia="Times New Roman" w:hAnsi="Calibri" w:cs="Calibri"/>
                <w:b/>
                <w:bCs/>
                <w:color w:val="000000"/>
                <w:rPrChange w:id="18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  <w:t>Item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0DE1776" w14:textId="77777777" w:rsidR="00163D4A" w:rsidRPr="00163D4A" w:rsidRDefault="00163D4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PrChange w:id="19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5AA7918B" w14:textId="77777777" w:rsidR="00163D4A" w:rsidRDefault="00163D4A" w:rsidP="002C5164">
            <w:pPr>
              <w:spacing w:after="0" w:line="240" w:lineRule="auto"/>
              <w:jc w:val="center"/>
              <w:rPr>
                <w:ins w:id="20" w:author="Roberto Refatti" w:date="2025-02-26T14:39:00Z" w16du:dateUtc="2025-02-26T17:39:00Z"/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8D249ED" w14:textId="77777777" w:rsidR="00FB6571" w:rsidRPr="00163D4A" w:rsidRDefault="00FB6571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PrChange w:id="21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19E7017C" w14:textId="1B0FE7E0" w:rsidR="00163D4A" w:rsidRPr="00163D4A" w:rsidRDefault="00163D4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PrChange w:id="22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r w:rsidRPr="00163D4A">
              <w:rPr>
                <w:rFonts w:ascii="Calibri" w:eastAsia="Times New Roman" w:hAnsi="Calibri" w:cs="Calibri"/>
                <w:b/>
                <w:bCs/>
                <w:color w:val="000000"/>
                <w:rPrChange w:id="23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  <w:t>Quant.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41B0A422" w14:textId="77777777" w:rsidR="00163D4A" w:rsidRDefault="00163D4A" w:rsidP="002C5164">
            <w:pPr>
              <w:spacing w:after="0" w:line="240" w:lineRule="auto"/>
              <w:jc w:val="center"/>
              <w:rPr>
                <w:ins w:id="24" w:author="User" w:date="2024-10-24T10:36:00Z" w16du:dateUtc="2024-10-24T13:36:00Z"/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A2FBDE" w14:textId="1D939465" w:rsidR="00163D4A" w:rsidRPr="00163D4A" w:rsidRDefault="00163D4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PrChange w:id="25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r w:rsidRPr="00163D4A">
              <w:rPr>
                <w:rFonts w:ascii="Calibri" w:eastAsia="Times New Roman" w:hAnsi="Calibri" w:cs="Calibri"/>
                <w:b/>
                <w:bCs/>
                <w:color w:val="000000"/>
                <w:rPrChange w:id="26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  <w:t xml:space="preserve">Unidade </w:t>
            </w:r>
          </w:p>
          <w:p w14:paraId="6093EAC2" w14:textId="18B9CABA" w:rsidR="00163D4A" w:rsidRPr="00163D4A" w:rsidRDefault="00163D4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PrChange w:id="27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r w:rsidRPr="00163D4A">
              <w:rPr>
                <w:rFonts w:ascii="Calibri" w:eastAsia="Times New Roman" w:hAnsi="Calibri" w:cs="Calibri"/>
                <w:b/>
                <w:bCs/>
                <w:color w:val="000000"/>
                <w:rPrChange w:id="28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  <w:t>de Medida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1438C2C0" w:rsidR="00163D4A" w:rsidRPr="00163D4A" w:rsidRDefault="00163D4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PrChange w:id="29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r w:rsidRPr="00163D4A">
              <w:rPr>
                <w:rFonts w:ascii="Calibri" w:eastAsia="Times New Roman" w:hAnsi="Calibri" w:cs="Calibri"/>
                <w:b/>
                <w:bCs/>
                <w:color w:val="000000"/>
                <w:rPrChange w:id="30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  <w:t>Descrição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4F3C73D1" w14:textId="4B926F99" w:rsidR="00163D4A" w:rsidRDefault="00163D4A" w:rsidP="002C5164">
            <w:pPr>
              <w:spacing w:after="0" w:line="240" w:lineRule="auto"/>
              <w:jc w:val="center"/>
              <w:rPr>
                <w:ins w:id="31" w:author="User" w:date="2024-10-24T10:36:00Z" w16du:dateUtc="2024-10-24T13:36:00Z"/>
                <w:rFonts w:ascii="Calibri" w:eastAsia="Times New Roman" w:hAnsi="Calibri" w:cs="Calibri"/>
                <w:b/>
                <w:bCs/>
                <w:color w:val="000000"/>
              </w:rPr>
            </w:pPr>
            <w:del w:id="32" w:author="User" w:date="2024-10-24T10:36:00Z" w16du:dateUtc="2024-10-24T13:36:00Z">
              <w:r w:rsidRPr="00163D4A" w:rsidDel="00163D4A">
                <w:rPr>
                  <w:rFonts w:ascii="Calibri" w:eastAsia="Times New Roman" w:hAnsi="Calibri" w:cs="Calibri"/>
                  <w:b/>
                  <w:bCs/>
                  <w:color w:val="000000"/>
                  <w:rPrChange w:id="33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Valor cotado</w:delText>
              </w:r>
            </w:del>
            <w:ins w:id="34" w:author="User" w:date="2024-10-24T10:36:00Z" w16du:dateUtc="2024-10-24T13:36:00Z">
              <w:r>
                <w:rPr>
                  <w:rFonts w:ascii="Calibri" w:eastAsia="Times New Roman" w:hAnsi="Calibri" w:cs="Calibri"/>
                  <w:b/>
                  <w:bCs/>
                  <w:color w:val="000000"/>
                </w:rPr>
                <w:t xml:space="preserve">Valor </w:t>
              </w:r>
            </w:ins>
            <w:ins w:id="35" w:author="User" w:date="2024-11-22T07:41:00Z" w16du:dateUtc="2024-11-22T10:41:00Z">
              <w:r w:rsidR="00EE66E4">
                <w:rPr>
                  <w:rFonts w:ascii="Calibri" w:eastAsia="Times New Roman" w:hAnsi="Calibri" w:cs="Calibri"/>
                  <w:b/>
                  <w:bCs/>
                  <w:color w:val="000000"/>
                </w:rPr>
                <w:t>Unitário</w:t>
              </w:r>
            </w:ins>
            <w:del w:id="36" w:author="User" w:date="2024-10-24T10:36:00Z" w16du:dateUtc="2024-10-24T13:36:00Z">
              <w:r w:rsidRPr="00163D4A" w:rsidDel="00163D4A">
                <w:rPr>
                  <w:rFonts w:ascii="Calibri" w:eastAsia="Times New Roman" w:hAnsi="Calibri" w:cs="Calibri"/>
                  <w:b/>
                  <w:bCs/>
                  <w:color w:val="000000"/>
                  <w:rPrChange w:id="37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:</w:delText>
              </w:r>
            </w:del>
          </w:p>
          <w:p w14:paraId="623F4986" w14:textId="46404AAA" w:rsidR="00163D4A" w:rsidRPr="00163D4A" w:rsidRDefault="00163D4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PrChange w:id="38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39" w:author="User" w:date="2024-10-24T10:36:00Z" w16du:dateUtc="2024-10-24T13:36:00Z">
              <w:r>
                <w:rPr>
                  <w:rFonts w:ascii="Calibri" w:eastAsia="Times New Roman" w:hAnsi="Calibri" w:cs="Calibri"/>
                  <w:b/>
                  <w:bCs/>
                  <w:color w:val="000000"/>
                </w:rPr>
                <w:t>(R$)</w:t>
              </w:r>
            </w:ins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3D18713" w14:textId="77777777" w:rsidR="00163D4A" w:rsidRPr="00163D4A" w:rsidRDefault="00163D4A" w:rsidP="002C5164">
            <w:pPr>
              <w:spacing w:after="0" w:line="240" w:lineRule="auto"/>
              <w:jc w:val="center"/>
              <w:rPr>
                <w:ins w:id="40" w:author="User" w:date="2024-10-24T10:34:00Z" w16du:dateUtc="2024-10-24T13:34:00Z"/>
                <w:rFonts w:ascii="Calibri" w:eastAsia="Times New Roman" w:hAnsi="Calibri" w:cs="Calibri"/>
                <w:b/>
                <w:bCs/>
                <w:color w:val="000000"/>
                <w:rPrChange w:id="41" w:author="User" w:date="2024-10-24T10:35:00Z" w16du:dateUtc="2024-10-24T13:35:00Z">
                  <w:rPr>
                    <w:ins w:id="42" w:author="User" w:date="2024-10-24T10:34:00Z" w16du:dateUtc="2024-10-24T13:34:00Z"/>
                    <w:rFonts w:ascii="Calibri" w:eastAsia="Times New Roman" w:hAnsi="Calibri" w:cs="Calibri"/>
                    <w:b/>
                    <w:bCs/>
                    <w:color w:val="000000"/>
                    <w:sz w:val="24"/>
                    <w:szCs w:val="24"/>
                  </w:rPr>
                </w:rPrChange>
              </w:rPr>
            </w:pPr>
          </w:p>
          <w:p w14:paraId="44AA7BF4" w14:textId="2445C95D" w:rsidR="00163D4A" w:rsidRPr="00163D4A" w:rsidRDefault="00163D4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PrChange w:id="43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44" w:author="User" w:date="2024-10-24T10:35:00Z" w16du:dateUtc="2024-10-24T13:35:00Z">
              <w:r>
                <w:rPr>
                  <w:rFonts w:ascii="Calibri" w:eastAsia="Times New Roman" w:hAnsi="Calibri" w:cs="Calibri"/>
                  <w:b/>
                  <w:bCs/>
                  <w:color w:val="000000"/>
                </w:rPr>
                <w:t>Valor Total (</w:t>
              </w:r>
            </w:ins>
            <w:ins w:id="45" w:author="User" w:date="2024-10-24T10:36:00Z" w16du:dateUtc="2024-10-24T13:36:00Z">
              <w:r>
                <w:rPr>
                  <w:rFonts w:ascii="Calibri" w:eastAsia="Times New Roman" w:hAnsi="Calibri" w:cs="Calibri"/>
                  <w:b/>
                  <w:bCs/>
                  <w:color w:val="000000"/>
                </w:rPr>
                <w:t>R$)</w:t>
              </w:r>
            </w:ins>
          </w:p>
        </w:tc>
      </w:tr>
      <w:tr w:rsidR="00EE66E4" w:rsidRPr="002C5164" w14:paraId="5C401865" w14:textId="5B6206E5" w:rsidTr="00FB6571">
        <w:tblPrEx>
          <w:tblW w:w="5087" w:type="pct"/>
          <w:jc w:val="center"/>
          <w:tblLayout w:type="fixed"/>
          <w:tblCellMar>
            <w:left w:w="70" w:type="dxa"/>
            <w:right w:w="70" w:type="dxa"/>
          </w:tblCellMar>
          <w:tblPrExChange w:id="46" w:author="Roberto Refatti" w:date="2025-02-26T14:39:00Z" w16du:dateUtc="2025-02-26T17:39:00Z">
            <w:tblPrEx>
              <w:tblW w:w="5087" w:type="pct"/>
              <w:jc w:val="center"/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813"/>
          <w:jc w:val="center"/>
          <w:trPrChange w:id="47" w:author="Roberto Refatti" w:date="2025-02-26T14:39:00Z" w16du:dateUtc="2025-02-26T17:39:00Z">
            <w:trPr>
              <w:trHeight w:val="813"/>
              <w:jc w:val="center"/>
            </w:trPr>
          </w:trPrChange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8" w:author="Roberto Refatti" w:date="2025-02-26T14:39:00Z" w16du:dateUtc="2025-02-26T17:39:00Z">
              <w:tcPr>
                <w:tcW w:w="4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4A0E07" w14:textId="0624016D" w:rsidR="00163D4A" w:rsidRPr="00EE66E4" w:rsidRDefault="00163D4A" w:rsidP="00F8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PrChange w:id="49" w:author="User" w:date="2024-11-22T07:41:00Z" w16du:dateUtc="2024-11-22T10:41:00Z"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r w:rsidRPr="00EE66E4">
              <w:rPr>
                <w:rFonts w:ascii="Arial" w:eastAsia="Times New Roman" w:hAnsi="Arial" w:cs="Arial"/>
                <w:color w:val="000000"/>
                <w:sz w:val="24"/>
                <w:szCs w:val="24"/>
                <w:rPrChange w:id="50" w:author="User" w:date="2024-11-22T07:41:00Z" w16du:dateUtc="2024-11-22T10:41:00Z"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  <w:t>01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51" w:author="Roberto Refatti" w:date="2025-02-26T14:39:00Z" w16du:dateUtc="2025-02-26T17:39:00Z">
              <w:tcPr>
                <w:tcW w:w="487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D645F2B" w14:textId="1077E7C2" w:rsidR="00163D4A" w:rsidRPr="00EE66E4" w:rsidRDefault="00163D4A" w:rsidP="00F8527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PrChange w:id="52" w:author="User" w:date="2024-11-22T07:41:00Z" w16du:dateUtc="2024-11-22T10:41:00Z">
                  <w:rPr>
                    <w:rFonts w:ascii="Calibri" w:eastAsia="Times New Roman" w:hAnsi="Calibri" w:cs="Calibri"/>
                    <w:sz w:val="24"/>
                    <w:szCs w:val="24"/>
                  </w:rPr>
                </w:rPrChange>
              </w:rPr>
            </w:pPr>
            <w:del w:id="53" w:author="User" w:date="2024-10-24T10:33:00Z" w16du:dateUtc="2024-10-24T13:33:00Z">
              <w:r w:rsidRPr="00EE66E4" w:rsidDel="00163D4A">
                <w:rPr>
                  <w:rFonts w:ascii="Arial" w:hAnsi="Arial" w:cs="Arial"/>
                  <w:sz w:val="24"/>
                  <w:szCs w:val="24"/>
                  <w:lang w:eastAsia="en-US"/>
                  <w:rPrChange w:id="54" w:author="User" w:date="2024-11-22T07:41:00Z" w16du:dateUtc="2024-11-22T10:41:00Z">
                    <w:rPr>
                      <w:rFonts w:ascii="Arial" w:hAnsi="Arial" w:cs="Arial"/>
                      <w:b/>
                      <w:lang w:eastAsia="en-US"/>
                    </w:rPr>
                  </w:rPrChange>
                </w:rPr>
                <w:delText>1,00</w:delText>
              </w:r>
            </w:del>
            <w:ins w:id="55" w:author="User" w:date="2024-11-22T07:37:00Z" w16du:dateUtc="2024-11-22T10:37:00Z">
              <w:r w:rsidR="00EE66E4" w:rsidRPr="00EE66E4">
                <w:rPr>
                  <w:rFonts w:ascii="Arial" w:hAnsi="Arial" w:cs="Arial"/>
                  <w:sz w:val="24"/>
                  <w:szCs w:val="24"/>
                  <w:lang w:eastAsia="en-US"/>
                  <w:rPrChange w:id="56" w:author="User" w:date="2024-11-22T07:41:00Z" w16du:dateUtc="2024-11-22T10:41:00Z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US"/>
                    </w:rPr>
                  </w:rPrChange>
                </w:rPr>
                <w:t>01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7" w:author="Roberto Refatti" w:date="2025-02-26T14:39:00Z" w16du:dateUtc="2025-02-26T17:39:00Z">
              <w:tcPr>
                <w:tcW w:w="5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1C199C4" w14:textId="20F9003C" w:rsidR="00163D4A" w:rsidRPr="00EE66E4" w:rsidRDefault="00163D4A" w:rsidP="00F8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PrChange w:id="58" w:author="User" w:date="2024-11-22T07:41:00Z" w16du:dateUtc="2024-11-22T10:41:00Z"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59" w:author="User" w:date="2024-10-24T10:33:00Z" w16du:dateUtc="2024-10-24T13:33:00Z">
              <w:r w:rsidRPr="00EE66E4" w:rsidDel="00163D4A">
                <w:rPr>
                  <w:rFonts w:ascii="Arial" w:hAnsi="Arial" w:cs="Arial"/>
                  <w:sz w:val="24"/>
                  <w:szCs w:val="24"/>
                  <w:rPrChange w:id="60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UN.</w:delText>
              </w:r>
            </w:del>
            <w:ins w:id="61" w:author="User" w:date="2024-11-22T07:37:00Z" w16du:dateUtc="2024-11-22T10:37:00Z">
              <w:r w:rsidR="00EE66E4" w:rsidRPr="00EE66E4">
                <w:rPr>
                  <w:rFonts w:ascii="Arial" w:hAnsi="Arial" w:cs="Arial"/>
                  <w:sz w:val="24"/>
                  <w:szCs w:val="24"/>
                  <w:rPrChange w:id="62" w:author="User" w:date="2024-11-22T07:41:00Z" w16du:dateUtc="2024-11-22T10:41:00Z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rPrChange>
                </w:rPr>
                <w:t>U</w:t>
              </w:r>
            </w:ins>
            <w:ins w:id="63" w:author="User" w:date="2024-11-22T07:40:00Z" w16du:dateUtc="2024-11-22T10:40:00Z">
              <w:r w:rsidR="00EE66E4" w:rsidRPr="00EE66E4">
                <w:rPr>
                  <w:rFonts w:ascii="Arial" w:hAnsi="Arial" w:cs="Arial"/>
                  <w:sz w:val="24"/>
                  <w:szCs w:val="24"/>
                  <w:rPrChange w:id="64" w:author="User" w:date="2024-11-22T07:41:00Z" w16du:dateUtc="2024-11-22T10:41:00Z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rPrChange>
                </w:rPr>
                <w:t>n</w:t>
              </w:r>
            </w:ins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65" w:author="Roberto Refatti" w:date="2025-02-26T14:39:00Z" w16du:dateUtc="2025-02-26T17:39:00Z">
              <w:tcPr>
                <w:tcW w:w="246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0E5AABE" w14:textId="2E456D68" w:rsidR="00163D4A" w:rsidRPr="00EE66E4" w:rsidDel="00163D4A" w:rsidRDefault="00EE66E4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66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67" w:author="User" w:date="2024-11-22T07:41:00Z" w16du:dateUtc="2024-11-22T10:41:00Z">
                  <w:rPr>
                    <w:del w:id="68" w:author="User" w:date="2024-10-24T10:37:00Z" w16du:dateUtc="2024-10-24T13:37:00Z"/>
                    <w:rFonts w:ascii="Arial" w:hAnsi="Arial" w:cs="Arial"/>
                    <w:b/>
                  </w:rPr>
                </w:rPrChange>
              </w:rPr>
            </w:pPr>
            <w:ins w:id="69" w:author="User" w:date="2024-11-22T07:40:00Z">
              <w:del w:id="70" w:author="Roberto Refatti" w:date="2025-02-26T14:00:00Z" w16du:dateUtc="2025-02-26T17:00:00Z">
                <w:r w:rsidRPr="00EE66E4" w:rsidDel="00B8657A">
                  <w:rPr>
                    <w:rFonts w:ascii="Arial" w:hAnsi="Arial" w:cs="Arial"/>
                    <w:bCs/>
                    <w:sz w:val="24"/>
                    <w:szCs w:val="24"/>
                    <w:rPrChange w:id="71" w:author="User" w:date="2024-11-22T07:41:00Z" w16du:dateUtc="2024-11-22T10:41:00Z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rPrChange>
                  </w:rPr>
                  <w:delText>Ar-condicionado tipo Split com tecnologia INVERTER, Função: Quente e Frio, Capacidade mínima: 24.000 Btus; Tensão: 220V, Classe A em conformidade com o selo Procel, com garantia mínima de 1 ano.</w:delText>
                </w:r>
              </w:del>
            </w:ins>
            <w:ins w:id="72" w:author="Roberto Refatti" w:date="2025-02-26T14:00:00Z" w16du:dateUtc="2025-02-26T17:00:00Z">
              <w:r w:rsidR="00B8657A">
                <w:rPr>
                  <w:rFonts w:ascii="Arial" w:hAnsi="Arial" w:cs="Arial"/>
                  <w:bCs/>
                  <w:sz w:val="24"/>
                  <w:szCs w:val="24"/>
                </w:rPr>
                <w:t xml:space="preserve">Geladeira tipo duplex, com 02 portas, capacidade líquida total de 451 litros, eficiência energética A, </w:t>
              </w:r>
              <w:proofErr w:type="spellStart"/>
              <w:r w:rsidR="00B8657A">
                <w:rPr>
                  <w:rFonts w:ascii="Arial" w:hAnsi="Arial" w:cs="Arial"/>
                  <w:bCs/>
                  <w:sz w:val="24"/>
                  <w:szCs w:val="24"/>
                </w:rPr>
                <w:t>fr</w:t>
              </w:r>
            </w:ins>
            <w:ins w:id="73" w:author="Roberto Refatti" w:date="2025-02-26T14:01:00Z" w16du:dateUtc="2025-02-26T17:01:00Z">
              <w:r w:rsidR="00B8657A">
                <w:rPr>
                  <w:rFonts w:ascii="Arial" w:hAnsi="Arial" w:cs="Arial"/>
                  <w:bCs/>
                  <w:sz w:val="24"/>
                  <w:szCs w:val="24"/>
                </w:rPr>
                <w:t>ost</w:t>
              </w:r>
              <w:proofErr w:type="spellEnd"/>
              <w:r w:rsidR="00B8657A">
                <w:rPr>
                  <w:rFonts w:ascii="Arial" w:hAnsi="Arial" w:cs="Arial"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B8657A">
                <w:rPr>
                  <w:rFonts w:ascii="Arial" w:hAnsi="Arial" w:cs="Arial"/>
                  <w:bCs/>
                  <w:sz w:val="24"/>
                  <w:szCs w:val="24"/>
                </w:rPr>
                <w:t>free</w:t>
              </w:r>
              <w:proofErr w:type="spellEnd"/>
              <w:r w:rsidR="00B8657A">
                <w:rPr>
                  <w:rFonts w:ascii="Arial" w:hAnsi="Arial" w:cs="Arial"/>
                  <w:bCs/>
                  <w:sz w:val="24"/>
                  <w:szCs w:val="24"/>
                </w:rPr>
                <w:t xml:space="preserve">, tensão de 220 v </w:t>
              </w:r>
            </w:ins>
            <w:del w:id="74" w:author="User" w:date="2024-10-24T10:37:00Z" w16du:dateUtc="2024-10-24T13:37:00Z">
              <w:r w:rsidR="00163D4A"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7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de resíduos sólidos domiciliares </w:delText>
              </w:r>
            </w:del>
          </w:p>
          <w:p w14:paraId="5FF86495" w14:textId="0054BA4E" w:rsidR="00163D4A" w:rsidRPr="00EE66E4" w:rsidDel="00163D4A" w:rsidRDefault="00163D4A" w:rsidP="00F85275">
            <w:pPr>
              <w:spacing w:line="240" w:lineRule="auto"/>
              <w:jc w:val="both"/>
              <w:rPr>
                <w:del w:id="76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77" w:author="User" w:date="2024-11-22T07:41:00Z" w16du:dateUtc="2024-11-22T10:41:00Z">
                  <w:rPr>
                    <w:del w:id="78" w:author="User" w:date="2024-10-24T10:37:00Z" w16du:dateUtc="2024-10-24T13:37:00Z"/>
                    <w:rFonts w:ascii="Arial" w:hAnsi="Arial" w:cs="Arial"/>
                    <w:b/>
                  </w:rPr>
                </w:rPrChange>
              </w:rPr>
            </w:pPr>
            <w:del w:id="79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80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09B53F6C" w14:textId="4440E2E4" w:rsidR="00163D4A" w:rsidRPr="00EE66E4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81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82" w:author="User" w:date="2024-11-22T07:41:00Z" w16du:dateUtc="2024-11-22T10:41:00Z">
                  <w:rPr>
                    <w:del w:id="83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84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8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86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8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dos resíduos sólidos; </w:delText>
              </w:r>
            </w:del>
          </w:p>
          <w:p w14:paraId="094EC32B" w14:textId="13CBFEB5" w:rsidR="00163D4A" w:rsidRPr="00EE66E4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88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89" w:author="User" w:date="2024-11-22T07:41:00Z" w16du:dateUtc="2024-11-22T10:41:00Z">
                  <w:rPr>
                    <w:del w:id="90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91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9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2DA1ED30" w14:textId="0A6A3448" w:rsidR="00163D4A" w:rsidRPr="00EE66E4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93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94" w:author="User" w:date="2024-11-22T07:41:00Z" w16du:dateUtc="2024-11-22T10:41:00Z">
                  <w:rPr>
                    <w:del w:id="95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96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9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3815167E" w14:textId="4FFFA129" w:rsidR="00163D4A" w:rsidRPr="00EE66E4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98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99" w:author="User" w:date="2024-11-22T07:41:00Z" w16du:dateUtc="2024-11-22T10:41:00Z">
                  <w:rPr>
                    <w:del w:id="100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01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0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1C0CA143" w14:textId="6F1B8183" w:rsidR="00163D4A" w:rsidRPr="00EE66E4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03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04" w:author="User" w:date="2024-11-22T07:41:00Z" w16du:dateUtc="2024-11-22T10:41:00Z">
                  <w:rPr>
                    <w:del w:id="105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06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0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B9357BD" w14:textId="1725CA7B" w:rsidR="00163D4A" w:rsidRPr="00EE66E4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08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09" w:author="User" w:date="2024-11-22T07:41:00Z" w16du:dateUtc="2024-11-22T10:41:00Z">
                  <w:rPr>
                    <w:del w:id="110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11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1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4E99C3AD" w14:textId="5D10CC81" w:rsidR="00163D4A" w:rsidRPr="00EE66E4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13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14" w:author="User" w:date="2024-11-22T07:41:00Z" w16du:dateUtc="2024-11-22T10:41:00Z">
                  <w:rPr>
                    <w:del w:id="115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16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1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BF4B1C4" w14:textId="6CEB255B" w:rsidR="00163D4A" w:rsidRPr="00EE66E4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18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19" w:author="User" w:date="2024-11-22T07:41:00Z" w16du:dateUtc="2024-11-22T10:41:00Z">
                  <w:rPr>
                    <w:del w:id="120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21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2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do BDI (Bonificações e despesas indiretas) aplicado sobre os custos diretos; </w:delText>
              </w:r>
            </w:del>
          </w:p>
          <w:p w14:paraId="755497F2" w14:textId="21F57F5E" w:rsidR="00163D4A" w:rsidRPr="00EE66E4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23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24" w:author="User" w:date="2024-11-22T07:41:00Z" w16du:dateUtc="2024-11-22T10:41:00Z">
                  <w:rPr>
                    <w:del w:id="125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26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127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495626E9" w14:textId="537A3990" w:rsidR="00163D4A" w:rsidRPr="00EE66E4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28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29" w:author="User" w:date="2024-11-22T07:41:00Z" w16du:dateUtc="2024-11-22T10:41:00Z">
                  <w:rPr>
                    <w:del w:id="130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31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3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3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3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91F8633" w14:textId="12FF3390" w:rsidR="00163D4A" w:rsidRPr="00EE66E4" w:rsidDel="00163D4A" w:rsidRDefault="00163D4A" w:rsidP="00F85275">
            <w:pPr>
              <w:spacing w:after="0" w:line="240" w:lineRule="auto"/>
              <w:rPr>
                <w:del w:id="135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36" w:author="User" w:date="2024-11-22T07:41:00Z" w16du:dateUtc="2024-11-22T10:41:00Z">
                  <w:rPr>
                    <w:del w:id="137" w:author="User" w:date="2024-10-24T10:37:00Z" w16du:dateUtc="2024-10-24T13:37:00Z"/>
                    <w:rFonts w:ascii="Arial" w:hAnsi="Arial" w:cs="Arial"/>
                  </w:rPr>
                </w:rPrChange>
              </w:rPr>
            </w:pPr>
          </w:p>
          <w:p w14:paraId="196C05EE" w14:textId="7070878C" w:rsidR="00163D4A" w:rsidRPr="00EE66E4" w:rsidDel="00163D4A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138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39" w:author="User" w:date="2024-11-22T07:41:00Z" w16du:dateUtc="2024-11-22T10:41:00Z">
                  <w:rPr>
                    <w:del w:id="140" w:author="User" w:date="2024-10-24T10:37:00Z" w16du:dateUtc="2024-10-24T13:37:00Z"/>
                    <w:rFonts w:ascii="Arial" w:hAnsi="Arial" w:cs="Arial"/>
                    <w:b/>
                  </w:rPr>
                </w:rPrChange>
              </w:rPr>
            </w:pPr>
            <w:del w:id="141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4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seletiva de resíduos domiciliares </w:delText>
              </w:r>
            </w:del>
          </w:p>
          <w:p w14:paraId="1D8C96C5" w14:textId="15BCF06D" w:rsidR="00163D4A" w:rsidRPr="00EE66E4" w:rsidDel="00163D4A" w:rsidRDefault="00163D4A" w:rsidP="00F85275">
            <w:pPr>
              <w:spacing w:line="240" w:lineRule="auto"/>
              <w:jc w:val="both"/>
              <w:rPr>
                <w:del w:id="143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44" w:author="User" w:date="2024-11-22T07:41:00Z" w16du:dateUtc="2024-11-22T10:41:00Z">
                  <w:rPr>
                    <w:del w:id="145" w:author="User" w:date="2024-10-24T10:37:00Z" w16du:dateUtc="2024-10-24T13:37:00Z"/>
                    <w:rFonts w:ascii="Arial" w:hAnsi="Arial" w:cs="Arial"/>
                    <w:b/>
                  </w:rPr>
                </w:rPrChange>
              </w:rPr>
            </w:pPr>
            <w:del w:id="146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47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9EEC526" w14:textId="75D1350B" w:rsidR="00163D4A" w:rsidRPr="00EE66E4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48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49" w:author="User" w:date="2024-11-22T07:41:00Z" w16du:dateUtc="2024-11-22T10:41:00Z">
                  <w:rPr>
                    <w:del w:id="150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51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5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elaboração de um </w:delText>
              </w:r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5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5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seletiva de resíduos domiciliares; </w:delText>
              </w:r>
            </w:del>
          </w:p>
          <w:p w14:paraId="480DFD06" w14:textId="19D09F7C" w:rsidR="00163D4A" w:rsidRPr="00EE66E4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55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56" w:author="User" w:date="2024-11-22T07:41:00Z" w16du:dateUtc="2024-11-22T10:41:00Z">
                  <w:rPr>
                    <w:del w:id="157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58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5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5BB0AE30" w14:textId="07914C02" w:rsidR="00163D4A" w:rsidRPr="00EE66E4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60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61" w:author="User" w:date="2024-11-22T07:41:00Z" w16du:dateUtc="2024-11-22T10:41:00Z">
                  <w:rPr>
                    <w:del w:id="162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63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6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24174D91" w14:textId="46A24CB3" w:rsidR="00163D4A" w:rsidRPr="00EE66E4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65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66" w:author="User" w:date="2024-11-22T07:41:00Z" w16du:dateUtc="2024-11-22T10:41:00Z">
                  <w:rPr>
                    <w:del w:id="167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68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6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2D077D42" w14:textId="5A21A1DE" w:rsidR="00163D4A" w:rsidRPr="00EE66E4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70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71" w:author="User" w:date="2024-11-22T07:41:00Z" w16du:dateUtc="2024-11-22T10:41:00Z">
                  <w:rPr>
                    <w:del w:id="172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73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7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135D0EB1" w14:textId="0CA4048C" w:rsidR="00163D4A" w:rsidRPr="00EE66E4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75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76" w:author="User" w:date="2024-11-22T07:41:00Z" w16du:dateUtc="2024-11-22T10:41:00Z">
                  <w:rPr>
                    <w:del w:id="177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78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7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74095B3D" w14:textId="7868F1F1" w:rsidR="00163D4A" w:rsidRPr="00EE66E4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80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81" w:author="User" w:date="2024-11-22T07:41:00Z" w16du:dateUtc="2024-11-22T10:41:00Z">
                  <w:rPr>
                    <w:del w:id="182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83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8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25FE232E" w14:textId="193444C7" w:rsidR="00163D4A" w:rsidRPr="00EE66E4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85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86" w:author="User" w:date="2024-11-22T07:41:00Z" w16du:dateUtc="2024-11-22T10:41:00Z">
                  <w:rPr>
                    <w:del w:id="187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88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8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21986478" w14:textId="670DBB6C" w:rsidR="00163D4A" w:rsidRPr="00EE66E4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90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91" w:author="User" w:date="2024-11-22T07:41:00Z" w16du:dateUtc="2024-11-22T10:41:00Z">
                  <w:rPr>
                    <w:del w:id="192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93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194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6E531161" w14:textId="34251639" w:rsidR="00163D4A" w:rsidRPr="00EE66E4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95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96" w:author="User" w:date="2024-11-22T07:41:00Z" w16du:dateUtc="2024-11-22T10:41:00Z">
                  <w:rPr>
                    <w:del w:id="197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98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9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00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0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  </w:delText>
              </w:r>
            </w:del>
          </w:p>
          <w:p w14:paraId="293D4133" w14:textId="58698591" w:rsidR="00163D4A" w:rsidRPr="00EE66E4" w:rsidDel="00163D4A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202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03" w:author="User" w:date="2024-11-22T07:41:00Z" w16du:dateUtc="2024-11-22T10:41:00Z">
                  <w:rPr>
                    <w:del w:id="204" w:author="User" w:date="2024-10-24T10:37:00Z" w16du:dateUtc="2024-10-24T13:37:00Z"/>
                    <w:rFonts w:ascii="Arial" w:hAnsi="Arial" w:cs="Arial"/>
                    <w:b/>
                  </w:rPr>
                </w:rPrChange>
              </w:rPr>
            </w:pPr>
            <w:del w:id="205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06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Triagem e transporte até à destinação final   </w:delText>
              </w:r>
            </w:del>
          </w:p>
          <w:p w14:paraId="13DD27C4" w14:textId="2A1F57AC" w:rsidR="00163D4A" w:rsidRPr="00EE66E4" w:rsidDel="00163D4A" w:rsidRDefault="00163D4A" w:rsidP="00F85275">
            <w:pPr>
              <w:spacing w:line="240" w:lineRule="auto"/>
              <w:jc w:val="both"/>
              <w:rPr>
                <w:del w:id="207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08" w:author="User" w:date="2024-11-22T07:41:00Z" w16du:dateUtc="2024-11-22T10:41:00Z">
                  <w:rPr>
                    <w:del w:id="209" w:author="User" w:date="2024-10-24T10:37:00Z" w16du:dateUtc="2024-10-24T13:37:00Z"/>
                    <w:rFonts w:ascii="Arial" w:hAnsi="Arial" w:cs="Arial"/>
                    <w:b/>
                  </w:rPr>
                </w:rPrChange>
              </w:rPr>
            </w:pPr>
            <w:del w:id="210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11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FE329E0" w14:textId="3BE95959" w:rsidR="00163D4A" w:rsidRPr="00EE66E4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12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13" w:author="User" w:date="2024-11-22T07:41:00Z" w16du:dateUtc="2024-11-22T10:41:00Z">
                  <w:rPr>
                    <w:del w:id="214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15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1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17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1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triagem e no transporte até o destino final; </w:delText>
              </w:r>
            </w:del>
          </w:p>
          <w:p w14:paraId="38CA431A" w14:textId="0B4FE0F1" w:rsidR="00163D4A" w:rsidRPr="00EE66E4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19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20" w:author="User" w:date="2024-11-22T07:41:00Z" w16du:dateUtc="2024-11-22T10:41:00Z">
                  <w:rPr>
                    <w:del w:id="221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22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2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no transporte, determinando a quilometragem, horários, dias da semana, bem como o número e porte de veículos e equipamentos necessários; </w:delText>
              </w:r>
            </w:del>
          </w:p>
          <w:p w14:paraId="427D1649" w14:textId="33AA906F" w:rsidR="00163D4A" w:rsidRPr="00EE66E4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24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25" w:author="User" w:date="2024-11-22T07:41:00Z" w16du:dateUtc="2024-11-22T10:41:00Z">
                  <w:rPr>
                    <w:del w:id="226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27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2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o transbordo e transporte e supervisão dos serviços realizados;  </w:delText>
              </w:r>
            </w:del>
          </w:p>
          <w:p w14:paraId="53CCC031" w14:textId="4367BD9D" w:rsidR="00163D4A" w:rsidRPr="00EE66E4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29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30" w:author="User" w:date="2024-11-22T07:41:00Z" w16du:dateUtc="2024-11-22T10:41:00Z">
                  <w:rPr>
                    <w:del w:id="231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32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3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70F5F130" w14:textId="64247233" w:rsidR="00163D4A" w:rsidRPr="00EE66E4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34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35" w:author="User" w:date="2024-11-22T07:41:00Z" w16du:dateUtc="2024-11-22T10:41:00Z">
                  <w:rPr>
                    <w:del w:id="236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37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3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632B307" w14:textId="1427A2E4" w:rsidR="00163D4A" w:rsidRPr="00EE66E4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39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40" w:author="User" w:date="2024-11-22T07:41:00Z" w16du:dateUtc="2024-11-22T10:41:00Z">
                  <w:rPr>
                    <w:del w:id="241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42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4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transportadas com base de série histórica, ou por parâmetros referenciais; </w:delText>
              </w:r>
            </w:del>
          </w:p>
          <w:p w14:paraId="020ADF4D" w14:textId="653589B6" w:rsidR="00163D4A" w:rsidRPr="00EE66E4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44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45" w:author="User" w:date="2024-11-22T07:41:00Z" w16du:dateUtc="2024-11-22T10:41:00Z">
                  <w:rPr>
                    <w:del w:id="246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47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4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6253295" w14:textId="24273EAD" w:rsidR="00163D4A" w:rsidRPr="00EE66E4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49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50" w:author="User" w:date="2024-11-22T07:41:00Z" w16du:dateUtc="2024-11-22T10:41:00Z">
                  <w:rPr>
                    <w:del w:id="251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52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5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0C128561" w14:textId="51D8CB6D" w:rsidR="00163D4A" w:rsidRPr="00EE66E4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54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55" w:author="User" w:date="2024-11-22T07:41:00Z" w16du:dateUtc="2024-11-22T10:41:00Z">
                  <w:rPr>
                    <w:del w:id="256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57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258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3D939F66" w14:textId="270F46AA" w:rsidR="00163D4A" w:rsidRPr="00EE66E4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59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60" w:author="User" w:date="2024-11-22T07:41:00Z" w16du:dateUtc="2024-11-22T10:41:00Z">
                  <w:rPr>
                    <w:del w:id="261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62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6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64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6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05B6DC0" w14:textId="1016BB9B" w:rsidR="00163D4A" w:rsidRPr="00EE66E4" w:rsidDel="00163D4A" w:rsidRDefault="00163D4A" w:rsidP="00F85275">
            <w:pPr>
              <w:spacing w:after="0" w:line="240" w:lineRule="auto"/>
              <w:jc w:val="both"/>
              <w:rPr>
                <w:del w:id="266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67" w:author="User" w:date="2024-11-22T07:41:00Z" w16du:dateUtc="2024-11-22T10:41:00Z">
                  <w:rPr>
                    <w:del w:id="268" w:author="User" w:date="2024-10-24T10:37:00Z" w16du:dateUtc="2024-10-24T13:37:00Z"/>
                    <w:rFonts w:ascii="Arial" w:hAnsi="Arial" w:cs="Arial"/>
                  </w:rPr>
                </w:rPrChange>
              </w:rPr>
            </w:pPr>
          </w:p>
          <w:p w14:paraId="15C18AC2" w14:textId="3CC66BC0" w:rsidR="00163D4A" w:rsidRPr="00EE66E4" w:rsidDel="00163D4A" w:rsidRDefault="00163D4A" w:rsidP="00F85275">
            <w:pPr>
              <w:spacing w:after="0" w:line="240" w:lineRule="auto"/>
              <w:jc w:val="both"/>
              <w:rPr>
                <w:del w:id="269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70" w:author="User" w:date="2024-11-22T07:41:00Z" w16du:dateUtc="2024-11-22T10:41:00Z">
                  <w:rPr>
                    <w:del w:id="271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72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7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contemplam o acompanhamento do processo licitatório, a elaboração de respostas, defesas e planilhas complementares que se fizerem necessárias, desde a fase de publicação até a homologação da contratação das empresas para prestação de serviços de coleta, do transporte e destino final de resíduos domiciliares e comerciais do Município de Tucunduva/RS.  </w:delText>
              </w:r>
            </w:del>
          </w:p>
          <w:p w14:paraId="6EE6BD88" w14:textId="23207B5F" w:rsidR="00163D4A" w:rsidRPr="00EE66E4" w:rsidDel="00163D4A" w:rsidRDefault="00163D4A" w:rsidP="00F85275">
            <w:pPr>
              <w:spacing w:after="0" w:line="240" w:lineRule="auto"/>
              <w:jc w:val="both"/>
              <w:rPr>
                <w:del w:id="274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75" w:author="User" w:date="2024-11-22T07:41:00Z" w16du:dateUtc="2024-11-22T10:41:00Z">
                  <w:rPr>
                    <w:del w:id="276" w:author="User" w:date="2024-10-24T10:37:00Z" w16du:dateUtc="2024-10-24T13:37:00Z"/>
                    <w:rFonts w:ascii="Arial" w:hAnsi="Arial" w:cs="Arial"/>
                  </w:rPr>
                </w:rPrChange>
              </w:rPr>
            </w:pPr>
          </w:p>
          <w:p w14:paraId="1A762D30" w14:textId="47A2A322" w:rsidR="00163D4A" w:rsidRPr="00EE66E4" w:rsidDel="00163D4A" w:rsidRDefault="00163D4A" w:rsidP="00F85275">
            <w:pPr>
              <w:spacing w:after="0" w:line="240" w:lineRule="auto"/>
              <w:jc w:val="both"/>
              <w:rPr>
                <w:del w:id="277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78" w:author="User" w:date="2024-11-22T07:41:00Z" w16du:dateUtc="2024-11-22T10:41:00Z">
                  <w:rPr>
                    <w:del w:id="279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80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8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deverão estar embasados na Lei Federal 12.305/2010, que institui a Política Nacional de Resíduos Sólidos e também a “Orientação Técnica de Serviços de Coleta de Resíduos Sólidos Domiciliares” emitida pelo TCE/RS (2019), ou atualizações posteriores se houverem.   </w:delText>
              </w:r>
            </w:del>
          </w:p>
          <w:p w14:paraId="00A2AE2C" w14:textId="455933D5" w:rsidR="00163D4A" w:rsidRPr="00EE66E4" w:rsidDel="00163D4A" w:rsidRDefault="00163D4A" w:rsidP="00F85275">
            <w:pPr>
              <w:spacing w:after="0" w:line="240" w:lineRule="auto"/>
              <w:jc w:val="both"/>
              <w:rPr>
                <w:del w:id="282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83" w:author="User" w:date="2024-11-22T07:41:00Z" w16du:dateUtc="2024-11-22T10:41:00Z">
                  <w:rPr>
                    <w:del w:id="284" w:author="User" w:date="2024-10-24T10:37:00Z" w16du:dateUtc="2024-10-24T13:37:00Z"/>
                    <w:rFonts w:ascii="Arial" w:hAnsi="Arial" w:cs="Arial"/>
                  </w:rPr>
                </w:rPrChange>
              </w:rPr>
            </w:pPr>
          </w:p>
          <w:p w14:paraId="32AD5A5E" w14:textId="4468CD4C" w:rsidR="00163D4A" w:rsidRPr="00EE66E4" w:rsidRDefault="00163D4A" w:rsidP="00F8527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rPrChange w:id="285" w:author="User" w:date="2024-11-22T07:41:00Z" w16du:dateUtc="2024-11-22T10:41:00Z"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286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8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A contratada deverá concluir os trabalhos no prazo máximo de 30 dias, podendo este ser prorrogado por até 10 dias, mediante justificativa formal apresentada à Administração e posterior aprovação pela fiscalização do contrato.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288" w:author="Roberto Refatti" w:date="2025-02-26T14:39:00Z" w16du:dateUtc="2025-02-26T17:39:00Z">
              <w:tcPr>
                <w:tcW w:w="57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FF764D9" w14:textId="278A4B9B" w:rsidR="00163D4A" w:rsidRPr="00255185" w:rsidRDefault="00163D4A" w:rsidP="00F85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PrChange w:id="289" w:author="User" w:date="2024-10-24T10:43:00Z" w16du:dateUtc="2024-10-24T13:43:00Z"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r w:rsidRPr="00255185">
              <w:rPr>
                <w:rFonts w:ascii="Arial" w:eastAsia="Times New Roman" w:hAnsi="Arial" w:cs="Arial"/>
                <w:color w:val="000000"/>
                <w:sz w:val="24"/>
                <w:szCs w:val="24"/>
                <w:rPrChange w:id="290" w:author="User" w:date="2024-10-24T10:43:00Z" w16du:dateUtc="2024-10-24T13:43:00Z"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  <w:t>R$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291" w:author="Roberto Refatti" w:date="2025-02-26T14:39:00Z" w16du:dateUtc="2025-02-26T17:39:00Z">
              <w:tcPr>
                <w:tcW w:w="49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AAF756D" w14:textId="0B0E4B59" w:rsidR="00163D4A" w:rsidRPr="00255185" w:rsidRDefault="00163D4A" w:rsidP="00F85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PrChange w:id="292" w:author="User" w:date="2024-10-24T10:43:00Z" w16du:dateUtc="2024-10-24T13:43:00Z"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ins w:id="293" w:author="User" w:date="2024-10-24T10:37:00Z" w16du:dateUtc="2024-10-24T13:37:00Z">
              <w:r w:rsidRPr="00255185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294" w:author="User" w:date="2024-10-24T10:43:00Z" w16du:dateUtc="2024-10-24T13:43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t>R$</w:t>
              </w:r>
            </w:ins>
          </w:p>
        </w:tc>
      </w:tr>
    </w:tbl>
    <w:p w14:paraId="4B7CE6EE" w14:textId="77777777" w:rsidR="00445344" w:rsidRDefault="00445344">
      <w:pPr>
        <w:rPr>
          <w:sz w:val="24"/>
          <w:szCs w:val="24"/>
        </w:rPr>
      </w:pPr>
    </w:p>
    <w:p w14:paraId="25AE8E08" w14:textId="33FB51C6" w:rsidR="009A390B" w:rsidRPr="004007A1" w:rsidRDefault="002C5164">
      <w:pPr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VALOR TOTAL:</w:t>
      </w:r>
    </w:p>
    <w:p w14:paraId="44B03FD3" w14:textId="77777777" w:rsidR="00445344" w:rsidRPr="004007A1" w:rsidRDefault="00445344">
      <w:pPr>
        <w:rPr>
          <w:rFonts w:ascii="Arial" w:hAnsi="Arial" w:cs="Arial"/>
          <w:sz w:val="24"/>
          <w:szCs w:val="24"/>
        </w:rPr>
      </w:pPr>
    </w:p>
    <w:p w14:paraId="1E4B772A" w14:textId="11B415AD" w:rsidR="00CD6A47" w:rsidRPr="004007A1" w:rsidRDefault="00CD6A47">
      <w:pPr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Data:</w:t>
      </w:r>
    </w:p>
    <w:p w14:paraId="0ED590D4" w14:textId="77777777" w:rsidR="00CD6A47" w:rsidRPr="004007A1" w:rsidRDefault="00CD6A47">
      <w:pPr>
        <w:rPr>
          <w:rFonts w:ascii="Arial" w:hAnsi="Arial" w:cs="Arial"/>
          <w:sz w:val="24"/>
          <w:szCs w:val="24"/>
        </w:rPr>
      </w:pPr>
    </w:p>
    <w:p w14:paraId="58B2F1CD" w14:textId="2BA40841" w:rsidR="00CD6A47" w:rsidRPr="004007A1" w:rsidRDefault="00CD6A47">
      <w:pPr>
        <w:rPr>
          <w:rFonts w:ascii="Arial" w:hAnsi="Arial" w:cs="Arial"/>
          <w:sz w:val="24"/>
          <w:szCs w:val="24"/>
        </w:rPr>
      </w:pPr>
    </w:p>
    <w:p w14:paraId="40781921" w14:textId="77777777" w:rsidR="00CD6A47" w:rsidRPr="004007A1" w:rsidRDefault="00CD6A47">
      <w:pPr>
        <w:rPr>
          <w:rFonts w:ascii="Arial" w:hAnsi="Arial" w:cs="Arial"/>
          <w:sz w:val="24"/>
          <w:szCs w:val="24"/>
        </w:rPr>
      </w:pPr>
    </w:p>
    <w:p w14:paraId="176F4F06" w14:textId="7964D09D" w:rsidR="00CD6A47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______________________</w:t>
      </w:r>
    </w:p>
    <w:p w14:paraId="573E2E92" w14:textId="77777777" w:rsid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EMPRESA</w:t>
      </w:r>
      <w:r w:rsidR="0013322A" w:rsidRPr="004007A1">
        <w:rPr>
          <w:rFonts w:ascii="Arial" w:hAnsi="Arial" w:cs="Arial"/>
          <w:sz w:val="24"/>
          <w:szCs w:val="24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br/>
      </w:r>
    </w:p>
    <w:sectPr w:rsidR="009A390B" w:rsidRPr="00400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2"/>
  </w:num>
  <w:num w:numId="2" w16cid:durableId="726536634">
    <w:abstractNumId w:val="3"/>
  </w:num>
  <w:num w:numId="3" w16cid:durableId="1471633892">
    <w:abstractNumId w:val="1"/>
  </w:num>
  <w:num w:numId="4" w16cid:durableId="12013615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  <w15:person w15:author="Roberto Refatti">
    <w15:presenceInfo w15:providerId="Windows Live" w15:userId="037fe733ae03ae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202C2"/>
    <w:rsid w:val="00075F14"/>
    <w:rsid w:val="0013322A"/>
    <w:rsid w:val="00141A39"/>
    <w:rsid w:val="00151EEB"/>
    <w:rsid w:val="00163D4A"/>
    <w:rsid w:val="00181634"/>
    <w:rsid w:val="001A6C65"/>
    <w:rsid w:val="002203B8"/>
    <w:rsid w:val="00255185"/>
    <w:rsid w:val="002C5164"/>
    <w:rsid w:val="00302181"/>
    <w:rsid w:val="00344BE8"/>
    <w:rsid w:val="003460F0"/>
    <w:rsid w:val="004007A1"/>
    <w:rsid w:val="00434B2F"/>
    <w:rsid w:val="00445344"/>
    <w:rsid w:val="004A095F"/>
    <w:rsid w:val="00511255"/>
    <w:rsid w:val="0059002C"/>
    <w:rsid w:val="005A7CAD"/>
    <w:rsid w:val="005C55C4"/>
    <w:rsid w:val="00765016"/>
    <w:rsid w:val="007C16F7"/>
    <w:rsid w:val="0080708B"/>
    <w:rsid w:val="00810922"/>
    <w:rsid w:val="0082799F"/>
    <w:rsid w:val="008866E1"/>
    <w:rsid w:val="008A6560"/>
    <w:rsid w:val="00914F2E"/>
    <w:rsid w:val="009550DF"/>
    <w:rsid w:val="00995B8E"/>
    <w:rsid w:val="009A390B"/>
    <w:rsid w:val="009E0B4C"/>
    <w:rsid w:val="009F1B79"/>
    <w:rsid w:val="00A71965"/>
    <w:rsid w:val="00A77FF7"/>
    <w:rsid w:val="00A90C41"/>
    <w:rsid w:val="00AE150A"/>
    <w:rsid w:val="00B20AC3"/>
    <w:rsid w:val="00B8657A"/>
    <w:rsid w:val="00C546B4"/>
    <w:rsid w:val="00CD6A47"/>
    <w:rsid w:val="00D31A66"/>
    <w:rsid w:val="00D66FA6"/>
    <w:rsid w:val="00D8728B"/>
    <w:rsid w:val="00E56FEA"/>
    <w:rsid w:val="00EE66E4"/>
    <w:rsid w:val="00F16F1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985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Roberto Refatti</cp:lastModifiedBy>
  <cp:revision>2</cp:revision>
  <cp:lastPrinted>2024-08-12T19:17:00Z</cp:lastPrinted>
  <dcterms:created xsi:type="dcterms:W3CDTF">2025-02-26T17:49:00Z</dcterms:created>
  <dcterms:modified xsi:type="dcterms:W3CDTF">2025-02-26T17:49:00Z</dcterms:modified>
</cp:coreProperties>
</file>