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7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274886BC" w:rsidR="009A390B" w:rsidDel="00932446" w:rsidRDefault="002C5164">
      <w:pPr>
        <w:rPr>
          <w:del w:id="0" w:author="Roberto Refatti" w:date="2025-03-14T08:34:00Z" w16du:dateUtc="2025-03-14T11:34:00Z"/>
        </w:rPr>
      </w:pPr>
      <w:r>
        <w:t> </w:t>
      </w:r>
    </w:p>
    <w:p w14:paraId="64C9FCFD" w14:textId="77777777" w:rsidR="00445344" w:rsidRDefault="00445344" w:rsidP="00932446">
      <w:pPr>
        <w:rPr>
          <w:b/>
          <w:bCs/>
          <w:sz w:val="26"/>
        </w:rPr>
        <w:pPrChange w:id="1" w:author="Roberto Refatti" w:date="2025-03-14T08:34:00Z" w16du:dateUtc="2025-03-14T11:34:00Z">
          <w:pPr>
            <w:jc w:val="center"/>
          </w:pPr>
        </w:pPrChange>
      </w:pPr>
    </w:p>
    <w:p w14:paraId="21AEC068" w14:textId="0E1E373A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ins w:id="7" w:author="Roberto Refatti" w:date="2025-03-14T08:33:00Z" w16du:dateUtc="2025-03-14T11:33:00Z">
        <w:r w:rsidR="00932446">
          <w:rPr>
            <w:rFonts w:ascii="Arial" w:hAnsi="Arial" w:cs="Arial"/>
            <w:b/>
            <w:sz w:val="26"/>
          </w:rPr>
          <w:t>10</w:t>
        </w:r>
      </w:ins>
      <w:r w:rsidR="00914F2E" w:rsidRPr="00434B2F">
        <w:rPr>
          <w:rFonts w:ascii="Arial" w:hAnsi="Arial" w:cs="Arial"/>
          <w:b/>
          <w:sz w:val="26"/>
        </w:rPr>
        <w:t>/202</w:t>
      </w:r>
      <w:del w:id="8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9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4504BF00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10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1" w:author="User" w:date="2024-11-22T07:37:00Z" w16du:dateUtc="2024-11-22T10:37:00Z">
        <w:del w:id="12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ins w:id="13" w:author="Roberto Refatti" w:date="2025-03-14T08:34:00Z" w16du:dateUtc="2025-03-14T11:34:00Z">
        <w:r w:rsidR="00932446">
          <w:rPr>
            <w:rFonts w:ascii="Arial" w:hAnsi="Arial" w:cs="Arial"/>
            <w:sz w:val="24"/>
            <w:szCs w:val="24"/>
          </w:rPr>
          <w:t>06</w:t>
        </w:r>
      </w:ins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4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5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4844C561" w:rsidR="009A390B" w:rsidRPr="00434B2F" w:rsidRDefault="002C5164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r w:rsidRPr="00434B2F">
        <w:rPr>
          <w:rFonts w:ascii="Arial" w:hAnsi="Arial" w:cs="Arial"/>
          <w:sz w:val="24"/>
          <w:szCs w:val="24"/>
        </w:rPr>
        <w:t>Por Item</w:t>
      </w:r>
    </w:p>
    <w:p w14:paraId="03E8751C" w14:textId="56BB6597" w:rsidR="00932446" w:rsidRPr="00932446" w:rsidRDefault="00F85275" w:rsidP="00932446">
      <w:pPr>
        <w:pBdr>
          <w:top w:val="single" w:sz="4" w:space="0" w:color="auto"/>
        </w:pBdr>
        <w:jc w:val="both"/>
        <w:rPr>
          <w:ins w:id="16" w:author="Roberto Refatti" w:date="2025-03-14T08:29:00Z" w16du:dateUtc="2025-03-14T11:29:00Z"/>
          <w:rFonts w:ascii="Arial" w:hAnsi="Arial" w:cs="Arial"/>
          <w:color w:val="000000"/>
          <w:rPrChange w:id="17" w:author="Roberto Refatti" w:date="2025-03-14T08:34:00Z" w16du:dateUtc="2025-03-14T11:34:00Z">
            <w:rPr>
              <w:ins w:id="18" w:author="Roberto Refatti" w:date="2025-03-14T08:29:00Z" w16du:dateUtc="2025-03-14T11:29:00Z"/>
              <w:rFonts w:ascii="Calibri"/>
              <w:color w:val="000000"/>
              <w:sz w:val="24"/>
              <w:szCs w:val="24"/>
            </w:rPr>
          </w:rPrChange>
        </w:rPr>
        <w:pPrChange w:id="19" w:author="Roberto Refatti" w:date="2025-03-14T08:33:00Z" w16du:dateUtc="2025-03-14T11:33:00Z">
          <w:pPr>
            <w:spacing w:after="120" w:line="240" w:lineRule="auto"/>
            <w:jc w:val="both"/>
          </w:pPr>
        </w:pPrChange>
      </w:pPr>
      <w:del w:id="20" w:author="User" w:date="2024-10-24T10:33:00Z" w16du:dateUtc="2024-10-24T13:33:00Z">
        <w:r w:rsidRPr="00932446" w:rsidDel="00163D4A">
          <w:rPr>
            <w:rFonts w:ascii="Arial" w:hAnsi="Arial" w:cs="Arial"/>
            <w:b/>
            <w:bCs/>
            <w:rPrChange w:id="21" w:author="Roberto Refatti" w:date="2025-03-14T08:34:00Z" w16du:dateUtc="2025-03-14T11:34:00Z">
              <w:rPr>
                <w:rFonts w:ascii="Arial" w:hAnsi="Arial" w:cs="Arial"/>
                <w:b/>
                <w:bCs/>
                <w:sz w:val="24"/>
              </w:rPr>
            </w:rPrChange>
          </w:rPr>
          <w:delText xml:space="preserve">Objetivo: </w:delText>
        </w:r>
        <w:r w:rsidRPr="00932446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RPr="00932446" w:rsidDel="00163D4A">
          <w:rPr>
            <w:rFonts w:ascii="Arial" w:hAnsi="Arial" w:cs="Arial"/>
          </w:rPr>
          <w:delText>.</w:delText>
        </w:r>
      </w:del>
      <w:ins w:id="22" w:author="User" w:date="2024-10-24T10:33:00Z" w16du:dateUtc="2024-10-24T13:33:00Z">
        <w:del w:id="23" w:author="Roberto Refatti" w:date="2025-03-14T08:38:00Z" w16du:dateUtc="2025-03-14T11:38:00Z">
          <w:r w:rsidR="00163D4A" w:rsidRPr="00932446" w:rsidDel="00932446">
            <w:rPr>
              <w:rFonts w:ascii="Arial" w:hAnsi="Arial" w:cs="Arial"/>
            </w:rPr>
            <w:delText xml:space="preserve">   </w:delText>
          </w:r>
        </w:del>
      </w:ins>
      <w:ins w:id="24" w:author="Roberto Refatti" w:date="2025-03-14T08:29:00Z" w16du:dateUtc="2025-03-14T11:29:00Z">
        <w:r w:rsidR="00932446" w:rsidRPr="00932446">
          <w:rPr>
            <w:rFonts w:ascii="Arial" w:hAnsi="Arial" w:cs="Arial"/>
            <w:b/>
            <w:bCs/>
            <w:color w:val="000000"/>
            <w:rPrChange w:id="25" w:author="Roberto Refatti" w:date="2025-03-14T08:34:00Z" w16du:dateUtc="2025-03-14T11:34:00Z">
              <w:rPr>
                <w:rFonts w:ascii="Calibri"/>
                <w:b/>
                <w:bCs/>
                <w:color w:val="000000"/>
                <w:sz w:val="24"/>
                <w:szCs w:val="24"/>
              </w:rPr>
            </w:rPrChange>
          </w:rPr>
          <w:t>Objeto:</w:t>
        </w:r>
        <w:r w:rsidR="00932446" w:rsidRPr="00932446">
          <w:rPr>
            <w:rFonts w:ascii="Arial" w:hAnsi="Arial" w:cs="Arial"/>
            <w:color w:val="000000"/>
            <w:rPrChange w:id="26" w:author="Roberto Refatti" w:date="2025-03-14T08:34:00Z" w16du:dateUtc="2025-03-14T11:34:00Z">
              <w:rPr>
                <w:rFonts w:ascii="Calibri"/>
                <w:color w:val="000000"/>
                <w:sz w:val="24"/>
                <w:szCs w:val="24"/>
              </w:rPr>
            </w:rPrChange>
          </w:rPr>
          <w:t xml:space="preserve"> Contratação de empresa especializada para prestação de serviço de implantação de Sistema de Telefonia Fixa IP com central </w:t>
        </w:r>
        <w:proofErr w:type="spellStart"/>
        <w:r w:rsidR="00932446" w:rsidRPr="00932446">
          <w:rPr>
            <w:rFonts w:ascii="Arial" w:hAnsi="Arial" w:cs="Arial"/>
            <w:color w:val="000000"/>
            <w:rPrChange w:id="27" w:author="Roberto Refatti" w:date="2025-03-14T08:34:00Z" w16du:dateUtc="2025-03-14T11:34:00Z">
              <w:rPr>
                <w:rFonts w:ascii="Calibri"/>
                <w:color w:val="000000"/>
                <w:sz w:val="24"/>
                <w:szCs w:val="24"/>
              </w:rPr>
            </w:rPrChange>
          </w:rPr>
          <w:t>PABx</w:t>
        </w:r>
        <w:proofErr w:type="spellEnd"/>
        <w:r w:rsidR="00932446" w:rsidRPr="00932446">
          <w:rPr>
            <w:rFonts w:ascii="Arial" w:hAnsi="Arial" w:cs="Arial"/>
            <w:color w:val="000000"/>
            <w:rPrChange w:id="28" w:author="Roberto Refatti" w:date="2025-03-14T08:34:00Z" w16du:dateUtc="2025-03-14T11:34:00Z">
              <w:rPr>
                <w:rFonts w:ascii="Calibri"/>
                <w:color w:val="000000"/>
                <w:sz w:val="24"/>
                <w:szCs w:val="24"/>
              </w:rPr>
            </w:rPrChange>
          </w:rPr>
          <w:t xml:space="preserve"> em nuvem, para no mínimo 30 (trinta) ramais e 6 (seis) ligações simultâneas, com portabilidade para 10 números fixos OI com linha telefônica ilimitada </w:t>
        </w:r>
        <w:r w:rsidR="00932446" w:rsidRPr="00932446">
          <w:rPr>
            <w:rFonts w:ascii="Arial" w:hAnsi="Arial" w:cs="Arial"/>
            <w:color w:val="000000"/>
            <w:rPrChange w:id="29" w:author="Roberto Refatti" w:date="2025-03-14T08:34:00Z" w16du:dateUtc="2025-03-14T11:34:00Z">
              <w:rPr>
                <w:rFonts w:ascii="Calibri" w:cs="Calibri"/>
                <w:color w:val="000000"/>
              </w:rPr>
            </w:rPrChange>
          </w:rPr>
          <w:t>para fixo e móvel dentro do território nacional</w:t>
        </w:r>
        <w:r w:rsidR="00932446" w:rsidRPr="00932446">
          <w:rPr>
            <w:rFonts w:ascii="Arial" w:hAnsi="Arial" w:cs="Arial"/>
            <w:color w:val="000000"/>
            <w:rPrChange w:id="30" w:author="Roberto Refatti" w:date="2025-03-14T08:34:00Z" w16du:dateUtc="2025-03-14T11:34:00Z">
              <w:rPr>
                <w:rFonts w:ascii="Calibri"/>
                <w:color w:val="000000"/>
                <w:sz w:val="24"/>
                <w:szCs w:val="24"/>
              </w:rPr>
            </w:rPrChange>
          </w:rPr>
          <w:t>.</w:t>
        </w:r>
      </w:ins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31" w:author="Roberto Refatti" w:date="2025-03-14T08:38:00Z" w16du:dateUtc="2025-03-14T11:38:00Z">
          <w:tblPr>
            <w:tblW w:w="5000" w:type="pct"/>
            <w:jc w:val="center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704"/>
        <w:gridCol w:w="4822"/>
        <w:gridCol w:w="850"/>
        <w:gridCol w:w="634"/>
        <w:gridCol w:w="1064"/>
        <w:gridCol w:w="986"/>
        <w:tblGridChange w:id="32">
          <w:tblGrid>
            <w:gridCol w:w="566"/>
            <w:gridCol w:w="138"/>
            <w:gridCol w:w="3332"/>
            <w:gridCol w:w="1490"/>
            <w:gridCol w:w="706"/>
            <w:gridCol w:w="144"/>
            <w:gridCol w:w="633"/>
            <w:gridCol w:w="1"/>
            <w:gridCol w:w="1064"/>
            <w:gridCol w:w="196"/>
            <w:gridCol w:w="790"/>
          </w:tblGrid>
        </w:tblGridChange>
      </w:tblGrid>
      <w:tr w:rsidR="00932446" w:rsidRPr="008C1099" w14:paraId="7130BB49" w14:textId="77777777" w:rsidTr="00932446">
        <w:trPr>
          <w:jc w:val="center"/>
          <w:ins w:id="33" w:author="Roberto Refatti" w:date="2025-03-14T08:29:00Z" w16du:dateUtc="2025-03-14T11:29:00Z"/>
          <w:trPrChange w:id="34" w:author="Roberto Refatti" w:date="2025-03-14T08:38:00Z" w16du:dateUtc="2025-03-14T11:38:00Z">
            <w:trPr>
              <w:jc w:val="center"/>
            </w:trPr>
          </w:trPrChange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  <w:tcPrChange w:id="35" w:author="Roberto Refatti" w:date="2025-03-14T08:38:00Z" w16du:dateUtc="2025-03-14T11:38:00Z">
              <w:tcPr>
                <w:tcW w:w="31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noWrap/>
                <w:vAlign w:val="center"/>
                <w:hideMark/>
              </w:tcPr>
            </w:tcPrChange>
          </w:tcPr>
          <w:p w14:paraId="37548387" w14:textId="77777777" w:rsidR="00932446" w:rsidRPr="00932446" w:rsidRDefault="00932446" w:rsidP="00C140B9">
            <w:pPr>
              <w:spacing w:after="0" w:line="240" w:lineRule="auto"/>
              <w:jc w:val="center"/>
              <w:rPr>
                <w:ins w:id="36" w:author="Roberto Refatti" w:date="2025-03-14T08:29:00Z" w16du:dateUtc="2025-03-14T11:29:00Z"/>
                <w:rFonts w:ascii="Arial" w:eastAsia="Times New Roman" w:hAnsi="Arial" w:cs="Arial"/>
                <w:color w:val="000000"/>
                <w:rPrChange w:id="37" w:author="Roberto Refatti" w:date="2025-03-14T08:38:00Z" w16du:dateUtc="2025-03-14T11:38:00Z">
                  <w:rPr>
                    <w:ins w:id="38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</w:pPr>
            <w:ins w:id="39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40" w:author="Roberto Refatti" w:date="2025-03-14T08:38:00Z" w16du:dateUtc="2025-03-14T11:38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Item</w:t>
              </w:r>
            </w:ins>
          </w:p>
        </w:tc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tcPrChange w:id="41" w:author="Roberto Refatti" w:date="2025-03-14T08:38:00Z" w16du:dateUtc="2025-03-14T11:38:00Z">
              <w:tcPr>
                <w:tcW w:w="19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vAlign w:val="center"/>
              </w:tcPr>
            </w:tcPrChange>
          </w:tcPr>
          <w:p w14:paraId="4046A943" w14:textId="77777777" w:rsidR="00932446" w:rsidRPr="00932446" w:rsidRDefault="00932446" w:rsidP="00C140B9">
            <w:pPr>
              <w:spacing w:after="0" w:line="240" w:lineRule="auto"/>
              <w:jc w:val="center"/>
              <w:rPr>
                <w:ins w:id="42" w:author="Roberto Refatti" w:date="2025-03-14T08:29:00Z" w16du:dateUtc="2025-03-14T11:29:00Z"/>
                <w:rFonts w:ascii="Arial" w:eastAsia="Times New Roman" w:hAnsi="Arial" w:cs="Arial"/>
                <w:color w:val="000000"/>
                <w:rPrChange w:id="43" w:author="Roberto Refatti" w:date="2025-03-14T08:38:00Z" w16du:dateUtc="2025-03-14T11:38:00Z">
                  <w:rPr>
                    <w:ins w:id="44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</w:pPr>
            <w:ins w:id="45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46" w:author="Roberto Refatti" w:date="2025-03-14T08:38:00Z" w16du:dateUtc="2025-03-14T11:38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 xml:space="preserve"> Descrição do Item</w:t>
              </w:r>
            </w:ins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tcPrChange w:id="47" w:author="Roberto Refatti" w:date="2025-03-14T08:38:00Z" w16du:dateUtc="2025-03-14T11:38:00Z">
              <w:tcPr>
                <w:tcW w:w="121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vAlign w:val="center"/>
              </w:tcPr>
            </w:tcPrChange>
          </w:tcPr>
          <w:p w14:paraId="71D8334C" w14:textId="77777777" w:rsidR="00932446" w:rsidRPr="00932446" w:rsidRDefault="00932446" w:rsidP="00C140B9">
            <w:pPr>
              <w:spacing w:after="0" w:line="240" w:lineRule="auto"/>
              <w:jc w:val="center"/>
              <w:rPr>
                <w:ins w:id="48" w:author="Roberto Refatti" w:date="2025-03-14T08:29:00Z" w16du:dateUtc="2025-03-14T11:29:00Z"/>
                <w:rFonts w:ascii="Arial" w:eastAsia="Times New Roman" w:hAnsi="Arial" w:cs="Arial"/>
                <w:color w:val="000000"/>
                <w:rPrChange w:id="49" w:author="Roberto Refatti" w:date="2025-03-14T08:38:00Z" w16du:dateUtc="2025-03-14T11:38:00Z">
                  <w:rPr>
                    <w:ins w:id="50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</w:pPr>
            <w:proofErr w:type="spellStart"/>
            <w:ins w:id="51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52" w:author="Roberto Refatti" w:date="2025-03-14T08:38:00Z" w16du:dateUtc="2025-03-14T11:38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Qnt</w:t>
              </w:r>
              <w:proofErr w:type="spellEnd"/>
            </w:ins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  <w:tcPrChange w:id="53" w:author="Roberto Refatti" w:date="2025-03-14T08:38:00Z" w16du:dateUtc="2025-03-14T11:38:00Z">
              <w:tcPr>
                <w:tcW w:w="42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noWrap/>
                <w:vAlign w:val="center"/>
                <w:hideMark/>
              </w:tcPr>
            </w:tcPrChange>
          </w:tcPr>
          <w:p w14:paraId="0E34E126" w14:textId="5C4D729E" w:rsidR="00932446" w:rsidRPr="00932446" w:rsidRDefault="00932446" w:rsidP="00C140B9">
            <w:pPr>
              <w:spacing w:after="0" w:line="240" w:lineRule="auto"/>
              <w:jc w:val="center"/>
              <w:rPr>
                <w:ins w:id="54" w:author="Roberto Refatti" w:date="2025-03-14T08:29:00Z" w16du:dateUtc="2025-03-14T11:29:00Z"/>
                <w:rFonts w:ascii="Arial" w:eastAsia="Times New Roman" w:hAnsi="Arial" w:cs="Arial"/>
                <w:color w:val="000000"/>
                <w:rPrChange w:id="55" w:author="Roberto Refatti" w:date="2025-03-14T08:38:00Z" w16du:dateUtc="2025-03-14T11:38:00Z">
                  <w:rPr>
                    <w:ins w:id="56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</w:pPr>
            <w:ins w:id="57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58" w:author="Roberto Refatti" w:date="2025-03-14T08:38:00Z" w16du:dateUtc="2025-03-14T11:38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U</w:t>
              </w:r>
            </w:ins>
            <w:ins w:id="59" w:author="Roberto Refatti" w:date="2025-03-14T08:36:00Z" w16du:dateUtc="2025-03-14T11:36:00Z">
              <w:r w:rsidRPr="00932446">
                <w:rPr>
                  <w:rFonts w:ascii="Arial" w:eastAsia="Times New Roman" w:hAnsi="Arial" w:cs="Arial"/>
                  <w:color w:val="000000"/>
                </w:rPr>
                <w:t>n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tcPrChange w:id="60" w:author="Roberto Refatti" w:date="2025-03-14T08:38:00Z" w16du:dateUtc="2025-03-14T11:38:00Z">
              <w:tcPr>
                <w:tcW w:w="69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vAlign w:val="center"/>
              </w:tcPr>
            </w:tcPrChange>
          </w:tcPr>
          <w:p w14:paraId="1DAE3012" w14:textId="77777777" w:rsidR="00932446" w:rsidRPr="00932446" w:rsidRDefault="00932446" w:rsidP="00C140B9">
            <w:pPr>
              <w:spacing w:after="0" w:line="240" w:lineRule="auto"/>
              <w:jc w:val="center"/>
              <w:rPr>
                <w:ins w:id="61" w:author="Roberto Refatti" w:date="2025-03-14T08:29:00Z" w16du:dateUtc="2025-03-14T11:29:00Z"/>
                <w:rFonts w:ascii="Arial" w:eastAsia="Times New Roman" w:hAnsi="Arial" w:cs="Arial"/>
                <w:color w:val="000000"/>
                <w:rPrChange w:id="62" w:author="Roberto Refatti" w:date="2025-03-14T08:38:00Z" w16du:dateUtc="2025-03-14T11:38:00Z">
                  <w:rPr>
                    <w:ins w:id="63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</w:pPr>
            <w:proofErr w:type="spellStart"/>
            <w:ins w:id="64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65" w:author="Roberto Refatti" w:date="2025-03-14T08:38:00Z" w16du:dateUtc="2025-03-14T11:38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Vlr</w:t>
              </w:r>
              <w:proofErr w:type="spellEnd"/>
              <w:r w:rsidRPr="00932446">
                <w:rPr>
                  <w:rFonts w:ascii="Arial" w:eastAsia="Times New Roman" w:hAnsi="Arial" w:cs="Arial"/>
                  <w:color w:val="000000"/>
                  <w:rPrChange w:id="66" w:author="Roberto Refatti" w:date="2025-03-14T08:38:00Z" w16du:dateUtc="2025-03-14T11:38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. Unit R$</w:t>
              </w:r>
            </w:ins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tcPrChange w:id="67" w:author="Roberto Refatti" w:date="2025-03-14T08:38:00Z" w16du:dateUtc="2025-03-14T11:38:00Z">
              <w:tcPr>
                <w:tcW w:w="436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vAlign w:val="center"/>
              </w:tcPr>
            </w:tcPrChange>
          </w:tcPr>
          <w:p w14:paraId="53F89023" w14:textId="77777777" w:rsidR="00932446" w:rsidRDefault="00932446" w:rsidP="00C140B9">
            <w:pPr>
              <w:spacing w:after="0" w:line="240" w:lineRule="auto"/>
              <w:jc w:val="center"/>
              <w:rPr>
                <w:ins w:id="68" w:author="Roberto Refatti" w:date="2025-03-14T08:38:00Z" w16du:dateUtc="2025-03-14T11:38:00Z"/>
                <w:rFonts w:ascii="Arial" w:eastAsia="Times New Roman" w:hAnsi="Arial" w:cs="Arial"/>
                <w:color w:val="000000"/>
              </w:rPr>
            </w:pPr>
            <w:ins w:id="69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70" w:author="Roberto Refatti" w:date="2025-03-14T08:38:00Z" w16du:dateUtc="2025-03-14T11:38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T</w:t>
              </w:r>
            </w:ins>
            <w:ins w:id="71" w:author="Roberto Refatti" w:date="2025-03-14T08:38:00Z" w16du:dateUtc="2025-03-14T11:38:00Z">
              <w:r>
                <w:rPr>
                  <w:rFonts w:ascii="Arial" w:eastAsia="Times New Roman" w:hAnsi="Arial" w:cs="Arial"/>
                  <w:color w:val="000000"/>
                </w:rPr>
                <w:t>otal</w:t>
              </w:r>
            </w:ins>
            <w:ins w:id="72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73" w:author="Roberto Refatti" w:date="2025-03-14T08:38:00Z" w16du:dateUtc="2025-03-14T11:38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 xml:space="preserve"> </w:t>
              </w:r>
            </w:ins>
          </w:p>
          <w:p w14:paraId="3E76DE08" w14:textId="33A820A1" w:rsidR="00932446" w:rsidRPr="00932446" w:rsidRDefault="00932446" w:rsidP="00C140B9">
            <w:pPr>
              <w:spacing w:after="0" w:line="240" w:lineRule="auto"/>
              <w:jc w:val="center"/>
              <w:rPr>
                <w:ins w:id="74" w:author="Roberto Refatti" w:date="2025-03-14T08:29:00Z" w16du:dateUtc="2025-03-14T11:29:00Z"/>
                <w:rFonts w:ascii="Arial" w:eastAsia="Times New Roman" w:hAnsi="Arial" w:cs="Arial"/>
                <w:color w:val="000000"/>
                <w:rPrChange w:id="75" w:author="Roberto Refatti" w:date="2025-03-14T08:38:00Z" w16du:dateUtc="2025-03-14T11:38:00Z">
                  <w:rPr>
                    <w:ins w:id="76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</w:pPr>
            <w:ins w:id="77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78" w:author="Roberto Refatti" w:date="2025-03-14T08:38:00Z" w16du:dateUtc="2025-03-14T11:38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R$</w:t>
              </w:r>
            </w:ins>
          </w:p>
        </w:tc>
      </w:tr>
      <w:tr w:rsidR="00932446" w:rsidRPr="008C1099" w14:paraId="57B7493B" w14:textId="77777777" w:rsidTr="00932446">
        <w:trPr>
          <w:jc w:val="center"/>
          <w:ins w:id="79" w:author="Roberto Refatti" w:date="2025-03-14T08:29:00Z" w16du:dateUtc="2025-03-14T11:29:00Z"/>
          <w:trPrChange w:id="80" w:author="Roberto Refatti" w:date="2025-03-14T08:38:00Z" w16du:dateUtc="2025-03-14T11:38:00Z">
            <w:trPr>
              <w:jc w:val="center"/>
            </w:trPr>
          </w:trPrChange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  <w:tcPrChange w:id="81" w:author="Roberto Refatti" w:date="2025-03-14T08:38:00Z" w16du:dateUtc="2025-03-14T11:38:00Z">
              <w:tcPr>
                <w:tcW w:w="31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noWrap/>
                <w:vAlign w:val="center"/>
                <w:hideMark/>
              </w:tcPr>
            </w:tcPrChange>
          </w:tcPr>
          <w:p w14:paraId="758DCC50" w14:textId="77777777" w:rsidR="00932446" w:rsidRPr="00932446" w:rsidRDefault="00932446" w:rsidP="00C140B9">
            <w:pPr>
              <w:spacing w:after="0" w:line="240" w:lineRule="auto"/>
              <w:jc w:val="center"/>
              <w:rPr>
                <w:ins w:id="82" w:author="Roberto Refatti" w:date="2025-03-14T08:29:00Z" w16du:dateUtc="2025-03-14T11:29:00Z"/>
                <w:rFonts w:ascii="Arial" w:eastAsia="Times New Roman" w:hAnsi="Arial" w:cs="Arial"/>
                <w:b/>
                <w:bCs/>
                <w:color w:val="000000"/>
                <w:rPrChange w:id="83" w:author="Roberto Refatti" w:date="2025-03-14T08:35:00Z" w16du:dateUtc="2025-03-14T11:35:00Z">
                  <w:rPr>
                    <w:ins w:id="84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</w:pPr>
            <w:ins w:id="85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b/>
                  <w:bCs/>
                  <w:color w:val="000000"/>
                  <w:rPrChange w:id="86" w:author="Roberto Refatti" w:date="2025-03-14T08:35:00Z" w16du:dateUtc="2025-03-14T11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01</w:t>
              </w:r>
            </w:ins>
          </w:p>
        </w:tc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87" w:author="Roberto Refatti" w:date="2025-03-14T08:38:00Z" w16du:dateUtc="2025-03-14T11:38:00Z">
              <w:tcPr>
                <w:tcW w:w="19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5BE40F5F" w14:textId="77777777" w:rsidR="00932446" w:rsidRPr="00932446" w:rsidRDefault="00932446" w:rsidP="00932446">
            <w:pPr>
              <w:spacing w:after="0" w:line="240" w:lineRule="auto"/>
              <w:jc w:val="both"/>
              <w:rPr>
                <w:ins w:id="88" w:author="Roberto Refatti" w:date="2025-03-14T08:29:00Z" w16du:dateUtc="2025-03-14T11:29:00Z"/>
                <w:rFonts w:ascii="Arial" w:eastAsia="Times New Roman" w:hAnsi="Arial" w:cs="Arial"/>
                <w:color w:val="000000"/>
                <w:rPrChange w:id="89" w:author="Roberto Refatti" w:date="2025-03-14T08:36:00Z" w16du:dateUtc="2025-03-14T11:36:00Z">
                  <w:rPr>
                    <w:ins w:id="90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pPrChange w:id="91" w:author="Roberto Refatti" w:date="2025-03-14T08:31:00Z" w16du:dateUtc="2025-03-14T11:31:00Z">
                <w:pPr>
                  <w:spacing w:after="0" w:line="240" w:lineRule="auto"/>
                  <w:jc w:val="center"/>
                </w:pPr>
              </w:pPrChange>
            </w:pPr>
            <w:ins w:id="92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93" w:author="Roberto Refatti" w:date="2025-03-14T08:36:00Z" w16du:dateUtc="2025-03-14T11:36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 xml:space="preserve">• Implantação de sistema de telefonia fixa IP com Central </w:t>
              </w:r>
              <w:proofErr w:type="spellStart"/>
              <w:r w:rsidRPr="00932446">
                <w:rPr>
                  <w:rFonts w:ascii="Arial" w:eastAsia="Times New Roman" w:hAnsi="Arial" w:cs="Arial"/>
                  <w:color w:val="000000"/>
                  <w:rPrChange w:id="94" w:author="Roberto Refatti" w:date="2025-03-14T08:36:00Z" w16du:dateUtc="2025-03-14T11:36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PABx</w:t>
              </w:r>
              <w:proofErr w:type="spellEnd"/>
              <w:r w:rsidRPr="00932446">
                <w:rPr>
                  <w:rFonts w:ascii="Arial" w:eastAsia="Times New Roman" w:hAnsi="Arial" w:cs="Arial"/>
                  <w:color w:val="000000"/>
                  <w:rPrChange w:id="95" w:author="Roberto Refatti" w:date="2025-03-14T08:36:00Z" w16du:dateUtc="2025-03-14T11:36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 xml:space="preserve"> em nuvem de no mínimo 30 ramais e 6 ligações simultâneas, portabilidade para 10 números fixos da OI com linha telefônica ilimitada para fixo e móvel dentro do território nacional, </w:t>
              </w:r>
            </w:ins>
          </w:p>
          <w:p w14:paraId="572EA885" w14:textId="77777777" w:rsidR="00932446" w:rsidRPr="00932446" w:rsidRDefault="00932446" w:rsidP="00932446">
            <w:pPr>
              <w:spacing w:after="0" w:line="240" w:lineRule="auto"/>
              <w:jc w:val="both"/>
              <w:rPr>
                <w:ins w:id="96" w:author="Roberto Refatti" w:date="2025-03-14T08:29:00Z" w16du:dateUtc="2025-03-14T11:29:00Z"/>
                <w:rFonts w:ascii="Arial" w:eastAsia="Times New Roman" w:hAnsi="Arial" w:cs="Arial"/>
                <w:color w:val="000000"/>
                <w:rPrChange w:id="97" w:author="Roberto Refatti" w:date="2025-03-14T08:36:00Z" w16du:dateUtc="2025-03-14T11:36:00Z">
                  <w:rPr>
                    <w:ins w:id="98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pPrChange w:id="99" w:author="Roberto Refatti" w:date="2025-03-14T08:31:00Z" w16du:dateUtc="2025-03-14T11:31:00Z">
                <w:pPr>
                  <w:spacing w:after="0" w:line="240" w:lineRule="auto"/>
                  <w:jc w:val="center"/>
                </w:pPr>
              </w:pPrChange>
            </w:pPr>
            <w:ins w:id="100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101" w:author="Roberto Refatti" w:date="2025-03-14T08:36:00Z" w16du:dateUtc="2025-03-14T11:36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• Ura com menu de atendimento com mensagem personalizada e busca automática nas linhas;</w:t>
              </w:r>
            </w:ins>
          </w:p>
          <w:p w14:paraId="3403DD92" w14:textId="77777777" w:rsidR="00932446" w:rsidRPr="00932446" w:rsidRDefault="00932446" w:rsidP="00932446">
            <w:pPr>
              <w:spacing w:after="0" w:line="240" w:lineRule="auto"/>
              <w:jc w:val="both"/>
              <w:rPr>
                <w:ins w:id="102" w:author="Roberto Refatti" w:date="2025-03-14T08:29:00Z" w16du:dateUtc="2025-03-14T11:29:00Z"/>
                <w:rFonts w:ascii="Arial" w:eastAsia="Times New Roman" w:hAnsi="Arial" w:cs="Arial"/>
                <w:color w:val="000000"/>
                <w:rPrChange w:id="103" w:author="Roberto Refatti" w:date="2025-03-14T08:36:00Z" w16du:dateUtc="2025-03-14T11:36:00Z">
                  <w:rPr>
                    <w:ins w:id="104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pPrChange w:id="105" w:author="Roberto Refatti" w:date="2025-03-14T08:31:00Z" w16du:dateUtc="2025-03-14T11:31:00Z">
                <w:pPr>
                  <w:spacing w:after="0" w:line="240" w:lineRule="auto"/>
                  <w:jc w:val="center"/>
                </w:pPr>
              </w:pPrChange>
            </w:pPr>
            <w:ins w:id="106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107" w:author="Roberto Refatti" w:date="2025-03-14T08:36:00Z" w16du:dateUtc="2025-03-14T11:36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• Horário de atendimento;</w:t>
              </w:r>
            </w:ins>
          </w:p>
          <w:p w14:paraId="1357E90F" w14:textId="77777777" w:rsidR="00932446" w:rsidRPr="00932446" w:rsidRDefault="00932446" w:rsidP="00932446">
            <w:pPr>
              <w:spacing w:after="0" w:line="240" w:lineRule="auto"/>
              <w:jc w:val="both"/>
              <w:rPr>
                <w:ins w:id="108" w:author="Roberto Refatti" w:date="2025-03-14T08:29:00Z" w16du:dateUtc="2025-03-14T11:29:00Z"/>
                <w:rFonts w:ascii="Arial" w:eastAsia="Times New Roman" w:hAnsi="Arial" w:cs="Arial"/>
                <w:color w:val="000000"/>
                <w:rPrChange w:id="109" w:author="Roberto Refatti" w:date="2025-03-14T08:36:00Z" w16du:dateUtc="2025-03-14T11:36:00Z">
                  <w:rPr>
                    <w:ins w:id="110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pPrChange w:id="111" w:author="Roberto Refatti" w:date="2025-03-14T08:31:00Z" w16du:dateUtc="2025-03-14T11:31:00Z">
                <w:pPr>
                  <w:spacing w:after="0" w:line="240" w:lineRule="auto"/>
                  <w:jc w:val="center"/>
                </w:pPr>
              </w:pPrChange>
            </w:pPr>
            <w:ins w:id="112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113" w:author="Roberto Refatti" w:date="2025-03-14T08:36:00Z" w16du:dateUtc="2025-03-14T11:36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• Painel das ligações, relatórios da Fila de atendimento;</w:t>
              </w:r>
            </w:ins>
          </w:p>
          <w:p w14:paraId="2E948EB6" w14:textId="77777777" w:rsidR="00932446" w:rsidRPr="00932446" w:rsidRDefault="00932446" w:rsidP="00932446">
            <w:pPr>
              <w:spacing w:after="0" w:line="240" w:lineRule="auto"/>
              <w:jc w:val="both"/>
              <w:rPr>
                <w:ins w:id="114" w:author="Roberto Refatti" w:date="2025-03-14T08:29:00Z" w16du:dateUtc="2025-03-14T11:29:00Z"/>
                <w:rFonts w:ascii="Arial" w:eastAsia="Times New Roman" w:hAnsi="Arial" w:cs="Arial"/>
                <w:color w:val="000000"/>
                <w:rPrChange w:id="115" w:author="Roberto Refatti" w:date="2025-03-14T08:36:00Z" w16du:dateUtc="2025-03-14T11:36:00Z">
                  <w:rPr>
                    <w:ins w:id="116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pPrChange w:id="117" w:author="Roberto Refatti" w:date="2025-03-14T08:31:00Z" w16du:dateUtc="2025-03-14T11:31:00Z">
                <w:pPr>
                  <w:spacing w:after="0" w:line="240" w:lineRule="auto"/>
                  <w:jc w:val="center"/>
                </w:pPr>
              </w:pPrChange>
            </w:pPr>
            <w:ins w:id="118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119" w:author="Roberto Refatti" w:date="2025-03-14T08:36:00Z" w16du:dateUtc="2025-03-14T11:36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 xml:space="preserve">• Ramais configuráveis em Celular, Computadores, Telefones </w:t>
              </w:r>
              <w:proofErr w:type="spellStart"/>
              <w:r w:rsidRPr="00932446">
                <w:rPr>
                  <w:rFonts w:ascii="Arial" w:eastAsia="Times New Roman" w:hAnsi="Arial" w:cs="Arial"/>
                  <w:color w:val="000000"/>
                  <w:rPrChange w:id="120" w:author="Roberto Refatti" w:date="2025-03-14T08:36:00Z" w16du:dateUtc="2025-03-14T11:36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Ips</w:t>
              </w:r>
              <w:proofErr w:type="spellEnd"/>
              <w:r w:rsidRPr="00932446">
                <w:rPr>
                  <w:rFonts w:ascii="Arial" w:eastAsia="Times New Roman" w:hAnsi="Arial" w:cs="Arial"/>
                  <w:color w:val="000000"/>
                  <w:rPrChange w:id="121" w:author="Roberto Refatti" w:date="2025-03-14T08:36:00Z" w16du:dateUtc="2025-03-14T11:36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,</w:t>
              </w:r>
            </w:ins>
          </w:p>
          <w:p w14:paraId="1433A0AE" w14:textId="77777777" w:rsidR="00932446" w:rsidRPr="00932446" w:rsidRDefault="00932446" w:rsidP="00932446">
            <w:pPr>
              <w:spacing w:after="0" w:line="240" w:lineRule="auto"/>
              <w:jc w:val="both"/>
              <w:rPr>
                <w:ins w:id="122" w:author="Roberto Refatti" w:date="2025-03-14T08:29:00Z" w16du:dateUtc="2025-03-14T11:29:00Z"/>
                <w:rFonts w:ascii="Arial" w:eastAsia="Times New Roman" w:hAnsi="Arial" w:cs="Arial"/>
                <w:color w:val="000000"/>
                <w:rPrChange w:id="123" w:author="Roberto Refatti" w:date="2025-03-14T08:36:00Z" w16du:dateUtc="2025-03-14T11:36:00Z">
                  <w:rPr>
                    <w:ins w:id="124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pPrChange w:id="125" w:author="Roberto Refatti" w:date="2025-03-14T08:31:00Z" w16du:dateUtc="2025-03-14T11:31:00Z">
                <w:pPr>
                  <w:spacing w:after="0" w:line="240" w:lineRule="auto"/>
                  <w:jc w:val="center"/>
                </w:pPr>
              </w:pPrChange>
            </w:pPr>
            <w:ins w:id="126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127" w:author="Roberto Refatti" w:date="2025-03-14T08:36:00Z" w16du:dateUtc="2025-03-14T11:36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 xml:space="preserve">• Redirecionamento, se ocorrer algum problema de energia ou conexão de internet, pode ser redirecionando automaticamente para um outro número, </w:t>
              </w:r>
            </w:ins>
          </w:p>
          <w:p w14:paraId="1BA7EE68" w14:textId="77777777" w:rsidR="00932446" w:rsidRPr="00932446" w:rsidRDefault="00932446" w:rsidP="00932446">
            <w:pPr>
              <w:spacing w:after="0" w:line="240" w:lineRule="auto"/>
              <w:jc w:val="both"/>
              <w:rPr>
                <w:ins w:id="128" w:author="Roberto Refatti" w:date="2025-03-14T08:29:00Z" w16du:dateUtc="2025-03-14T11:29:00Z"/>
                <w:rFonts w:ascii="Arial" w:eastAsia="Times New Roman" w:hAnsi="Arial" w:cs="Arial"/>
                <w:color w:val="000000"/>
                <w:rPrChange w:id="129" w:author="Roberto Refatti" w:date="2025-03-14T08:36:00Z" w16du:dateUtc="2025-03-14T11:36:00Z">
                  <w:rPr>
                    <w:ins w:id="130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pPrChange w:id="131" w:author="Roberto Refatti" w:date="2025-03-14T08:31:00Z" w16du:dateUtc="2025-03-14T11:31:00Z">
                <w:pPr>
                  <w:spacing w:after="0" w:line="240" w:lineRule="auto"/>
                  <w:jc w:val="center"/>
                </w:pPr>
              </w:pPrChange>
            </w:pPr>
            <w:ins w:id="132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133" w:author="Roberto Refatti" w:date="2025-03-14T08:36:00Z" w16du:dateUtc="2025-03-14T11:36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• Central Telefônica Digital previamente configurado;</w:t>
              </w:r>
            </w:ins>
          </w:p>
          <w:p w14:paraId="1471D24B" w14:textId="77777777" w:rsidR="00932446" w:rsidRPr="00932446" w:rsidRDefault="00932446" w:rsidP="00932446">
            <w:pPr>
              <w:jc w:val="both"/>
              <w:rPr>
                <w:ins w:id="134" w:author="Roberto Refatti" w:date="2025-03-14T08:29:00Z" w16du:dateUtc="2025-03-14T11:29:00Z"/>
                <w:rFonts w:ascii="Arial" w:eastAsia="Times New Roman" w:hAnsi="Arial" w:cs="Arial"/>
                <w:b/>
                <w:bCs/>
                <w:color w:val="000000"/>
                <w:rPrChange w:id="135" w:author="Roberto Refatti" w:date="2025-03-14T08:35:00Z" w16du:dateUtc="2025-03-14T11:35:00Z">
                  <w:rPr>
                    <w:ins w:id="136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pPrChange w:id="137" w:author="Roberto Refatti" w:date="2025-03-14T08:31:00Z" w16du:dateUtc="2025-03-14T11:31:00Z">
                <w:pPr>
                  <w:jc w:val="center"/>
                </w:pPr>
              </w:pPrChange>
            </w:pPr>
            <w:ins w:id="138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color w:val="000000"/>
                  <w:rPrChange w:id="139" w:author="Roberto Refatti" w:date="2025-03-14T08:36:00Z" w16du:dateUtc="2025-03-14T11:36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• Serviço contínuo, com instalação, configuração, manutenção, treinamento e suporte técnico, por todo o período de contrato.</w:t>
              </w:r>
            </w:ins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tcPrChange w:id="140" w:author="Roberto Refatti" w:date="2025-03-14T08:38:00Z" w16du:dateUtc="2025-03-14T11:38:00Z">
              <w:tcPr>
                <w:tcW w:w="121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vAlign w:val="center"/>
              </w:tcPr>
            </w:tcPrChange>
          </w:tcPr>
          <w:p w14:paraId="6D9D37CC" w14:textId="77777777" w:rsidR="00932446" w:rsidRPr="00932446" w:rsidRDefault="00932446" w:rsidP="00C140B9">
            <w:pPr>
              <w:spacing w:after="0" w:line="240" w:lineRule="auto"/>
              <w:jc w:val="center"/>
              <w:rPr>
                <w:ins w:id="141" w:author="Roberto Refatti" w:date="2025-03-14T08:29:00Z" w16du:dateUtc="2025-03-14T11:29:00Z"/>
                <w:rFonts w:ascii="Arial" w:eastAsia="Times New Roman" w:hAnsi="Arial" w:cs="Arial"/>
                <w:b/>
                <w:bCs/>
                <w:color w:val="000000"/>
                <w:rPrChange w:id="142" w:author="Roberto Refatti" w:date="2025-03-14T08:35:00Z" w16du:dateUtc="2025-03-14T11:35:00Z">
                  <w:rPr>
                    <w:ins w:id="143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</w:pPr>
            <w:ins w:id="144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b/>
                  <w:bCs/>
                  <w:color w:val="000000"/>
                  <w:rPrChange w:id="145" w:author="Roberto Refatti" w:date="2025-03-14T08:35:00Z" w16du:dateUtc="2025-03-14T11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12</w:t>
              </w:r>
            </w:ins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  <w:tcPrChange w:id="146" w:author="Roberto Refatti" w:date="2025-03-14T08:38:00Z" w16du:dateUtc="2025-03-14T11:38:00Z">
              <w:tcPr>
                <w:tcW w:w="42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noWrap/>
                <w:vAlign w:val="center"/>
                <w:hideMark/>
              </w:tcPr>
            </w:tcPrChange>
          </w:tcPr>
          <w:p w14:paraId="437281EC" w14:textId="77777777" w:rsidR="00932446" w:rsidRPr="00932446" w:rsidRDefault="00932446" w:rsidP="00C140B9">
            <w:pPr>
              <w:spacing w:after="0" w:line="240" w:lineRule="auto"/>
              <w:jc w:val="center"/>
              <w:rPr>
                <w:ins w:id="147" w:author="Roberto Refatti" w:date="2025-03-14T08:29:00Z" w16du:dateUtc="2025-03-14T11:29:00Z"/>
                <w:rFonts w:ascii="Arial" w:eastAsia="Times New Roman" w:hAnsi="Arial" w:cs="Arial"/>
                <w:b/>
                <w:bCs/>
                <w:color w:val="000000"/>
                <w:rPrChange w:id="148" w:author="Roberto Refatti" w:date="2025-03-14T08:35:00Z" w16du:dateUtc="2025-03-14T11:35:00Z">
                  <w:rPr>
                    <w:ins w:id="149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</w:pPr>
            <w:ins w:id="150" w:author="Roberto Refatti" w:date="2025-03-14T08:29:00Z" w16du:dateUtc="2025-03-14T11:29:00Z">
              <w:r w:rsidRPr="00932446">
                <w:rPr>
                  <w:rFonts w:ascii="Arial" w:eastAsia="Times New Roman" w:hAnsi="Arial" w:cs="Arial"/>
                  <w:b/>
                  <w:bCs/>
                  <w:color w:val="000000"/>
                  <w:rPrChange w:id="151" w:author="Roberto Refatti" w:date="2025-03-14T08:35:00Z" w16du:dateUtc="2025-03-14T11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rPrChange>
                </w:rPr>
                <w:t>MÊS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tcPrChange w:id="152" w:author="Roberto Refatti" w:date="2025-03-14T08:38:00Z" w16du:dateUtc="2025-03-14T11:38:00Z">
              <w:tcPr>
                <w:tcW w:w="69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vAlign w:val="center"/>
              </w:tcPr>
            </w:tcPrChange>
          </w:tcPr>
          <w:p w14:paraId="1AEF1B78" w14:textId="77777777" w:rsidR="00932446" w:rsidRPr="00932446" w:rsidRDefault="00932446" w:rsidP="00C140B9">
            <w:pPr>
              <w:spacing w:after="0" w:line="240" w:lineRule="auto"/>
              <w:jc w:val="center"/>
              <w:rPr>
                <w:ins w:id="153" w:author="Roberto Refatti" w:date="2025-03-14T08:29:00Z" w16du:dateUtc="2025-03-14T11:29:00Z"/>
                <w:rFonts w:ascii="Arial" w:eastAsia="Times New Roman" w:hAnsi="Arial" w:cs="Arial"/>
                <w:b/>
                <w:bCs/>
                <w:color w:val="000000"/>
                <w:rPrChange w:id="154" w:author="Roberto Refatti" w:date="2025-03-14T08:35:00Z" w16du:dateUtc="2025-03-14T11:35:00Z">
                  <w:rPr>
                    <w:ins w:id="155" w:author="Roberto Refatti" w:date="2025-03-14T08:29:00Z" w16du:dateUtc="2025-03-14T11:29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156" w:author="Roberto Refatti" w:date="2025-03-14T08:38:00Z" w16du:dateUtc="2025-03-14T11:38:00Z">
              <w:tcPr>
                <w:tcW w:w="436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61FD912D" w14:textId="77777777" w:rsidR="00932446" w:rsidRPr="00932446" w:rsidRDefault="00932446" w:rsidP="00C140B9">
            <w:pPr>
              <w:spacing w:after="0" w:line="240" w:lineRule="auto"/>
              <w:jc w:val="center"/>
              <w:rPr>
                <w:ins w:id="157" w:author="Roberto Refatti" w:date="2025-03-14T08:29:00Z" w16du:dateUtc="2025-03-14T11:29:00Z"/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32446" w:rsidRPr="002C5164" w:rsidDel="00932446" w14:paraId="5CDEF42B" w14:textId="4A3A1C64" w:rsidTr="00932446">
        <w:trPr>
          <w:jc w:val="center"/>
          <w:del w:id="158" w:author="Roberto Refatti" w:date="2025-03-14T08:31:00Z" w16du:dateUtc="2025-03-14T11:31:00Z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48CA5E0F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159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160" w:author="User" w:date="2024-10-24T10:35:00Z" w16du:dateUtc="2024-10-24T13:35:00Z">
                  <w:rPr>
                    <w:del w:id="161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162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16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16874057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164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165" w:author="User" w:date="2024-10-24T10:35:00Z" w16du:dateUtc="2024-10-24T13:35:00Z">
                  <w:rPr>
                    <w:del w:id="166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5DBC09BE" w:rsidR="00FB6571" w:rsidRPr="00163D4A" w:rsidDel="00932446" w:rsidRDefault="00FB6571" w:rsidP="002C5164">
            <w:pPr>
              <w:spacing w:after="0" w:line="240" w:lineRule="auto"/>
              <w:jc w:val="center"/>
              <w:rPr>
                <w:del w:id="167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168" w:author="User" w:date="2024-10-24T10:35:00Z" w16du:dateUtc="2024-10-24T13:35:00Z">
                  <w:rPr>
                    <w:del w:id="169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406DAAE2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170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171" w:author="User" w:date="2024-10-24T10:35:00Z" w16du:dateUtc="2024-10-24T13:35:00Z">
                  <w:rPr>
                    <w:del w:id="172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173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17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A418747" w:rsidR="00163D4A" w:rsidDel="00932446" w:rsidRDefault="00163D4A" w:rsidP="002C5164">
            <w:pPr>
              <w:spacing w:after="0" w:line="240" w:lineRule="auto"/>
              <w:jc w:val="center"/>
              <w:rPr>
                <w:ins w:id="175" w:author="User" w:date="2024-10-24T10:36:00Z" w16du:dateUtc="2024-10-24T13:36:00Z"/>
                <w:del w:id="176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5708D8A2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177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178" w:author="User" w:date="2024-10-24T10:35:00Z" w16du:dateUtc="2024-10-24T13:35:00Z">
                  <w:rPr>
                    <w:del w:id="179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180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18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024E9323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182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183" w:author="User" w:date="2024-10-24T10:35:00Z" w16du:dateUtc="2024-10-24T13:35:00Z">
                  <w:rPr>
                    <w:del w:id="184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185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18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19EE5C47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187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188" w:author="User" w:date="2024-10-24T10:35:00Z" w16du:dateUtc="2024-10-24T13:35:00Z">
                  <w:rPr>
                    <w:del w:id="189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190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19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36C55565" w:rsidR="00163D4A" w:rsidDel="00932446" w:rsidRDefault="00163D4A" w:rsidP="002C5164">
            <w:pPr>
              <w:spacing w:after="0" w:line="240" w:lineRule="auto"/>
              <w:jc w:val="center"/>
              <w:rPr>
                <w:ins w:id="192" w:author="User" w:date="2024-10-24T10:36:00Z" w16du:dateUtc="2024-10-24T13:36:00Z"/>
                <w:del w:id="193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</w:rPr>
            </w:pPr>
            <w:del w:id="194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195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196" w:author="User" w:date="2024-10-24T10:36:00Z" w16du:dateUtc="2024-10-24T13:36:00Z">
              <w:del w:id="197" w:author="Roberto Refatti" w:date="2025-03-14T08:31:00Z" w16du:dateUtc="2025-03-14T11:31:00Z">
                <w:r w:rsidDel="00932446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198" w:author="User" w:date="2024-11-22T07:41:00Z" w16du:dateUtc="2024-11-22T10:41:00Z">
              <w:del w:id="199" w:author="Roberto Refatti" w:date="2025-03-14T08:31:00Z" w16du:dateUtc="2025-03-14T11:31:00Z">
                <w:r w:rsidR="00EE66E4" w:rsidDel="00932446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200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20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38B1ED14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202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203" w:author="User" w:date="2024-10-24T10:35:00Z" w16du:dateUtc="2024-10-24T13:35:00Z">
                  <w:rPr>
                    <w:del w:id="204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205" w:author="User" w:date="2024-10-24T10:36:00Z" w16du:dateUtc="2024-10-24T13:36:00Z">
              <w:del w:id="206" w:author="Roberto Refatti" w:date="2025-03-14T08:31:00Z" w16du:dateUtc="2025-03-14T11:31:00Z">
                <w:r w:rsidDel="00932446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1CE0DFF9" w:rsidR="00163D4A" w:rsidRPr="00163D4A" w:rsidDel="00932446" w:rsidRDefault="00163D4A" w:rsidP="002C5164">
            <w:pPr>
              <w:spacing w:after="0" w:line="240" w:lineRule="auto"/>
              <w:jc w:val="center"/>
              <w:rPr>
                <w:ins w:id="207" w:author="User" w:date="2024-10-24T10:34:00Z" w16du:dateUtc="2024-10-24T13:34:00Z"/>
                <w:del w:id="208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209" w:author="User" w:date="2024-10-24T10:35:00Z" w16du:dateUtc="2024-10-24T13:35:00Z">
                  <w:rPr>
                    <w:ins w:id="210" w:author="User" w:date="2024-10-24T10:34:00Z" w16du:dateUtc="2024-10-24T13:34:00Z"/>
                    <w:del w:id="211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55D43D22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212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213" w:author="User" w:date="2024-10-24T10:35:00Z" w16du:dateUtc="2024-10-24T13:35:00Z">
                  <w:rPr>
                    <w:del w:id="214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215" w:author="User" w:date="2024-10-24T10:35:00Z" w16du:dateUtc="2024-10-24T13:35:00Z">
              <w:del w:id="216" w:author="Roberto Refatti" w:date="2025-03-14T08:31:00Z" w16du:dateUtc="2025-03-14T11:31:00Z">
                <w:r w:rsidDel="00932446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217" w:author="User" w:date="2024-10-24T10:36:00Z" w16du:dateUtc="2024-10-24T13:36:00Z">
              <w:del w:id="218" w:author="Roberto Refatti" w:date="2025-03-14T08:31:00Z" w16du:dateUtc="2025-03-14T11:31:00Z">
                <w:r w:rsidDel="00932446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932446" w:rsidRPr="002C5164" w:rsidDel="00932446" w14:paraId="5C401865" w14:textId="462F5B3E" w:rsidTr="00932446">
        <w:trPr>
          <w:jc w:val="center"/>
          <w:del w:id="219" w:author="Roberto Refatti" w:date="2025-03-14T08:31:00Z" w16du:dateUtc="2025-03-14T11:31:00Z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2288EFB9" w:rsidR="00163D4A" w:rsidRPr="00EE66E4" w:rsidDel="00932446" w:rsidRDefault="00163D4A" w:rsidP="00F85275">
            <w:pPr>
              <w:spacing w:after="0" w:line="240" w:lineRule="auto"/>
              <w:jc w:val="center"/>
              <w:rPr>
                <w:del w:id="220" w:author="Roberto Refatti" w:date="2025-03-14T08:31:00Z" w16du:dateUtc="2025-03-14T11:31:00Z"/>
                <w:rFonts w:ascii="Arial" w:eastAsia="Times New Roman" w:hAnsi="Arial" w:cs="Arial"/>
                <w:color w:val="000000"/>
                <w:sz w:val="24"/>
                <w:szCs w:val="24"/>
                <w:rPrChange w:id="221" w:author="User" w:date="2024-11-22T07:41:00Z" w16du:dateUtc="2024-11-22T10:41:00Z">
                  <w:rPr>
                    <w:del w:id="222" w:author="Roberto Refatti" w:date="2025-03-14T08:31:00Z" w16du:dateUtc="2025-03-14T11:31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223" w:author="Roberto Refatti" w:date="2025-03-14T08:31:00Z" w16du:dateUtc="2025-03-14T11:31:00Z">
              <w:r w:rsidRPr="00EE66E4" w:rsidDel="00932446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224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0C76B122" w:rsidR="00163D4A" w:rsidRPr="00EE66E4" w:rsidDel="00932446" w:rsidRDefault="00163D4A" w:rsidP="00F85275">
            <w:pPr>
              <w:spacing w:after="0"/>
              <w:jc w:val="center"/>
              <w:rPr>
                <w:del w:id="225" w:author="Roberto Refatti" w:date="2025-03-14T08:31:00Z" w16du:dateUtc="2025-03-14T11:31:00Z"/>
                <w:rFonts w:ascii="Arial" w:eastAsia="Times New Roman" w:hAnsi="Arial" w:cs="Arial"/>
                <w:sz w:val="24"/>
                <w:szCs w:val="24"/>
                <w:rPrChange w:id="226" w:author="User" w:date="2024-11-22T07:41:00Z" w16du:dateUtc="2024-11-22T10:41:00Z">
                  <w:rPr>
                    <w:del w:id="227" w:author="Roberto Refatti" w:date="2025-03-14T08:31:00Z" w16du:dateUtc="2025-03-14T11:31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228" w:author="Roberto Refatti" w:date="2025-03-14T08:31:00Z" w16du:dateUtc="2025-03-14T11:31:00Z">
              <w:r w:rsidRPr="00EE66E4" w:rsidDel="00932446">
                <w:rPr>
                  <w:rFonts w:ascii="Arial" w:hAnsi="Arial" w:cs="Arial"/>
                  <w:sz w:val="24"/>
                  <w:szCs w:val="24"/>
                  <w:lang w:eastAsia="en-US"/>
                  <w:rPrChange w:id="229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230" w:author="User" w:date="2024-11-22T07:37:00Z" w16du:dateUtc="2024-11-22T10:37:00Z">
              <w:del w:id="231" w:author="Roberto Refatti" w:date="2025-03-14T08:31:00Z" w16du:dateUtc="2025-03-14T11:31:00Z">
                <w:r w:rsidR="00EE66E4" w:rsidRPr="00EE66E4" w:rsidDel="00932446">
                  <w:rPr>
                    <w:rFonts w:ascii="Arial" w:hAnsi="Arial" w:cs="Arial"/>
                    <w:sz w:val="24"/>
                    <w:szCs w:val="24"/>
                    <w:lang w:eastAsia="en-US"/>
                    <w:rPrChange w:id="232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9C4" w14:textId="752B41EF" w:rsidR="00163D4A" w:rsidRPr="00EE66E4" w:rsidDel="00932446" w:rsidRDefault="00163D4A" w:rsidP="00F85275">
            <w:pPr>
              <w:spacing w:after="0" w:line="240" w:lineRule="auto"/>
              <w:jc w:val="center"/>
              <w:rPr>
                <w:del w:id="233" w:author="Roberto Refatti" w:date="2025-03-14T08:31:00Z" w16du:dateUtc="2025-03-14T11:31:00Z"/>
                <w:rFonts w:ascii="Arial" w:eastAsia="Times New Roman" w:hAnsi="Arial" w:cs="Arial"/>
                <w:color w:val="000000"/>
                <w:sz w:val="24"/>
                <w:szCs w:val="24"/>
                <w:rPrChange w:id="234" w:author="User" w:date="2024-11-22T07:41:00Z" w16du:dateUtc="2024-11-22T10:41:00Z">
                  <w:rPr>
                    <w:del w:id="235" w:author="Roberto Refatti" w:date="2025-03-14T08:31:00Z" w16du:dateUtc="2025-03-14T11:31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236" w:author="Roberto Refatti" w:date="2025-03-14T08:31:00Z" w16du:dateUtc="2025-03-14T11:31:00Z">
              <w:r w:rsidRPr="00EE66E4" w:rsidDel="00932446">
                <w:rPr>
                  <w:rFonts w:ascii="Arial" w:hAnsi="Arial" w:cs="Arial"/>
                  <w:sz w:val="24"/>
                  <w:szCs w:val="24"/>
                  <w:rPrChange w:id="23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238" w:author="User" w:date="2024-11-22T07:37:00Z" w16du:dateUtc="2024-11-22T10:37:00Z">
              <w:del w:id="239" w:author="Roberto Refatti" w:date="2025-03-14T08:31:00Z" w16du:dateUtc="2025-03-14T11:31:00Z">
                <w:r w:rsidR="00EE66E4" w:rsidRPr="00EE66E4" w:rsidDel="00932446">
                  <w:rPr>
                    <w:rFonts w:ascii="Arial" w:hAnsi="Arial" w:cs="Arial"/>
                    <w:sz w:val="24"/>
                    <w:szCs w:val="24"/>
                    <w:rPrChange w:id="240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241" w:author="User" w:date="2024-11-22T07:40:00Z" w16du:dateUtc="2024-11-22T10:40:00Z">
              <w:del w:id="242" w:author="Roberto Refatti" w:date="2025-03-14T08:31:00Z" w16du:dateUtc="2025-03-14T11:31:00Z">
                <w:r w:rsidR="00EE66E4" w:rsidRPr="00EE66E4" w:rsidDel="00932446">
                  <w:rPr>
                    <w:rFonts w:ascii="Arial" w:hAnsi="Arial" w:cs="Arial"/>
                    <w:sz w:val="24"/>
                    <w:szCs w:val="24"/>
                    <w:rPrChange w:id="243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AABE" w14:textId="0B6F39D3" w:rsidR="00163D4A" w:rsidRPr="00EE66E4" w:rsidDel="00932446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44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245" w:author="User" w:date="2024-11-22T07:41:00Z" w16du:dateUtc="2024-11-22T10:41:00Z">
                  <w:rPr>
                    <w:del w:id="246" w:author="Roberto Refatti" w:date="2025-03-14T08:31:00Z" w16du:dateUtc="2025-03-14T11:31:00Z"/>
                    <w:rFonts w:ascii="Arial" w:hAnsi="Arial" w:cs="Arial"/>
                    <w:b/>
                  </w:rPr>
                </w:rPrChange>
              </w:rPr>
            </w:pPr>
            <w:ins w:id="247" w:author="User" w:date="2024-11-22T07:40:00Z">
              <w:del w:id="248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249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250" w:author="Roberto Refatti" w:date="2025-03-14T08:31:00Z" w16du:dateUtc="2025-03-14T11:31:00Z">
              <w:r w:rsidR="00163D4A"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5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2D13AAE9" w:rsidR="00163D4A" w:rsidRPr="00EE66E4" w:rsidDel="00932446" w:rsidRDefault="00163D4A" w:rsidP="00F85275">
            <w:pPr>
              <w:spacing w:line="240" w:lineRule="auto"/>
              <w:jc w:val="both"/>
              <w:rPr>
                <w:del w:id="252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253" w:author="User" w:date="2024-11-22T07:41:00Z" w16du:dateUtc="2024-11-22T10:41:00Z">
                  <w:rPr>
                    <w:del w:id="254" w:author="Roberto Refatti" w:date="2025-03-14T08:31:00Z" w16du:dateUtc="2025-03-14T11:31:00Z"/>
                    <w:rFonts w:ascii="Arial" w:hAnsi="Arial" w:cs="Arial"/>
                    <w:b/>
                  </w:rPr>
                </w:rPrChange>
              </w:rPr>
            </w:pPr>
            <w:del w:id="255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5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11E45ED8" w:rsidR="00163D4A" w:rsidRPr="00EE66E4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57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258" w:author="User" w:date="2024-11-22T07:41:00Z" w16du:dateUtc="2024-11-22T10:41:00Z">
                  <w:rPr>
                    <w:del w:id="259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260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6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6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6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763C88E1" w:rsidR="00163D4A" w:rsidRPr="00EE66E4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64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265" w:author="User" w:date="2024-11-22T07:41:00Z" w16du:dateUtc="2024-11-22T10:41:00Z">
                  <w:rPr>
                    <w:del w:id="266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267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6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68509D1D" w:rsidR="00163D4A" w:rsidRPr="00EE66E4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69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270" w:author="User" w:date="2024-11-22T07:41:00Z" w16du:dateUtc="2024-11-22T10:41:00Z">
                  <w:rPr>
                    <w:del w:id="271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272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7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0E6A677D" w:rsidR="00163D4A" w:rsidRPr="00EE66E4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74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275" w:author="User" w:date="2024-11-22T07:41:00Z" w16du:dateUtc="2024-11-22T10:41:00Z">
                  <w:rPr>
                    <w:del w:id="276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277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7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56AC4058" w:rsidR="00163D4A" w:rsidRPr="00EE66E4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79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280" w:author="User" w:date="2024-11-22T07:41:00Z" w16du:dateUtc="2024-11-22T10:41:00Z">
                  <w:rPr>
                    <w:del w:id="281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282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8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4CF073C8" w:rsidR="00163D4A" w:rsidRPr="00EE66E4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84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285" w:author="User" w:date="2024-11-22T07:41:00Z" w16du:dateUtc="2024-11-22T10:41:00Z">
                  <w:rPr>
                    <w:del w:id="286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287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8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0DBF8381" w:rsidR="00163D4A" w:rsidRPr="00EE66E4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89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290" w:author="User" w:date="2024-11-22T07:41:00Z" w16du:dateUtc="2024-11-22T10:41:00Z">
                  <w:rPr>
                    <w:del w:id="291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292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9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240452A4" w:rsidR="00163D4A" w:rsidRPr="00EE66E4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94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295" w:author="User" w:date="2024-11-22T07:41:00Z" w16du:dateUtc="2024-11-22T10:41:00Z">
                  <w:rPr>
                    <w:del w:id="296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297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9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27E9828D" w:rsidR="00163D4A" w:rsidRPr="00EE66E4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99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00" w:author="User" w:date="2024-11-22T07:41:00Z" w16du:dateUtc="2024-11-22T10:41:00Z">
                  <w:rPr>
                    <w:del w:id="301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02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03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3B1FE39F" w:rsidR="00163D4A" w:rsidRPr="00EE66E4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04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05" w:author="User" w:date="2024-11-22T07:41:00Z" w16du:dateUtc="2024-11-22T10:41:00Z">
                  <w:rPr>
                    <w:del w:id="306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07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0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0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1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516C2BF2" w:rsidR="00163D4A" w:rsidRPr="00EE66E4" w:rsidDel="00932446" w:rsidRDefault="00163D4A" w:rsidP="00F85275">
            <w:pPr>
              <w:spacing w:after="0" w:line="240" w:lineRule="auto"/>
              <w:rPr>
                <w:del w:id="311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12" w:author="User" w:date="2024-11-22T07:41:00Z" w16du:dateUtc="2024-11-22T10:41:00Z">
                  <w:rPr>
                    <w:del w:id="313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</w:p>
          <w:p w14:paraId="196C05EE" w14:textId="2455514A" w:rsidR="00163D4A" w:rsidRPr="00EE66E4" w:rsidDel="00932446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314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15" w:author="User" w:date="2024-11-22T07:41:00Z" w16du:dateUtc="2024-11-22T10:41:00Z">
                  <w:rPr>
                    <w:del w:id="316" w:author="Roberto Refatti" w:date="2025-03-14T08:31:00Z" w16du:dateUtc="2025-03-14T11:31:00Z"/>
                    <w:rFonts w:ascii="Arial" w:hAnsi="Arial" w:cs="Arial"/>
                    <w:b/>
                  </w:rPr>
                </w:rPrChange>
              </w:rPr>
            </w:pPr>
            <w:del w:id="317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1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6EC6879B" w:rsidR="00163D4A" w:rsidRPr="00EE66E4" w:rsidDel="00932446" w:rsidRDefault="00163D4A" w:rsidP="00F85275">
            <w:pPr>
              <w:spacing w:line="240" w:lineRule="auto"/>
              <w:jc w:val="both"/>
              <w:rPr>
                <w:del w:id="319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20" w:author="User" w:date="2024-11-22T07:41:00Z" w16du:dateUtc="2024-11-22T10:41:00Z">
                  <w:rPr>
                    <w:del w:id="321" w:author="Roberto Refatti" w:date="2025-03-14T08:31:00Z" w16du:dateUtc="2025-03-14T11:31:00Z"/>
                    <w:rFonts w:ascii="Arial" w:hAnsi="Arial" w:cs="Arial"/>
                    <w:b/>
                  </w:rPr>
                </w:rPrChange>
              </w:rPr>
            </w:pPr>
            <w:del w:id="322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2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664714FE" w:rsidR="00163D4A" w:rsidRPr="00EE66E4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24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25" w:author="User" w:date="2024-11-22T07:41:00Z" w16du:dateUtc="2024-11-22T10:41:00Z">
                  <w:rPr>
                    <w:del w:id="326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27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2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2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3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419F2086" w:rsidR="00163D4A" w:rsidRPr="00EE66E4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31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32" w:author="User" w:date="2024-11-22T07:41:00Z" w16du:dateUtc="2024-11-22T10:41:00Z">
                  <w:rPr>
                    <w:del w:id="333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34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3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8158BD8" w:rsidR="00163D4A" w:rsidRPr="00EE66E4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36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37" w:author="User" w:date="2024-11-22T07:41:00Z" w16du:dateUtc="2024-11-22T10:41:00Z">
                  <w:rPr>
                    <w:del w:id="338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39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4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5730F9EE" w:rsidR="00163D4A" w:rsidRPr="00EE66E4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41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42" w:author="User" w:date="2024-11-22T07:41:00Z" w16du:dateUtc="2024-11-22T10:41:00Z">
                  <w:rPr>
                    <w:del w:id="343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44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4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147066F3" w:rsidR="00163D4A" w:rsidRPr="00EE66E4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46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47" w:author="User" w:date="2024-11-22T07:41:00Z" w16du:dateUtc="2024-11-22T10:41:00Z">
                  <w:rPr>
                    <w:del w:id="348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49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5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6778C14F" w:rsidR="00163D4A" w:rsidRPr="00EE66E4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51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52" w:author="User" w:date="2024-11-22T07:41:00Z" w16du:dateUtc="2024-11-22T10:41:00Z">
                  <w:rPr>
                    <w:del w:id="353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54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5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04D2E747" w:rsidR="00163D4A" w:rsidRPr="00EE66E4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56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57" w:author="User" w:date="2024-11-22T07:41:00Z" w16du:dateUtc="2024-11-22T10:41:00Z">
                  <w:rPr>
                    <w:del w:id="358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59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6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3FBB0CF5" w:rsidR="00163D4A" w:rsidRPr="00EE66E4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61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62" w:author="User" w:date="2024-11-22T07:41:00Z" w16du:dateUtc="2024-11-22T10:41:00Z">
                  <w:rPr>
                    <w:del w:id="363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64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6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6A41AEED" w:rsidR="00163D4A" w:rsidRPr="00EE66E4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66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67" w:author="User" w:date="2024-11-22T07:41:00Z" w16du:dateUtc="2024-11-22T10:41:00Z">
                  <w:rPr>
                    <w:del w:id="368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69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70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17006B17" w:rsidR="00163D4A" w:rsidRPr="00EE66E4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71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72" w:author="User" w:date="2024-11-22T07:41:00Z" w16du:dateUtc="2024-11-22T10:41:00Z">
                  <w:rPr>
                    <w:del w:id="373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74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7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7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7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099048E8" w:rsidR="00163D4A" w:rsidRPr="00EE66E4" w:rsidDel="00932446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378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79" w:author="User" w:date="2024-11-22T07:41:00Z" w16du:dateUtc="2024-11-22T10:41:00Z">
                  <w:rPr>
                    <w:del w:id="380" w:author="Roberto Refatti" w:date="2025-03-14T08:31:00Z" w16du:dateUtc="2025-03-14T11:31:00Z"/>
                    <w:rFonts w:ascii="Arial" w:hAnsi="Arial" w:cs="Arial"/>
                    <w:b/>
                  </w:rPr>
                </w:rPrChange>
              </w:rPr>
            </w:pPr>
            <w:del w:id="381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8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7C77889" w:rsidR="00163D4A" w:rsidRPr="00EE66E4" w:rsidDel="00932446" w:rsidRDefault="00163D4A" w:rsidP="00F85275">
            <w:pPr>
              <w:spacing w:line="240" w:lineRule="auto"/>
              <w:jc w:val="both"/>
              <w:rPr>
                <w:del w:id="383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84" w:author="User" w:date="2024-11-22T07:41:00Z" w16du:dateUtc="2024-11-22T10:41:00Z">
                  <w:rPr>
                    <w:del w:id="385" w:author="Roberto Refatti" w:date="2025-03-14T08:31:00Z" w16du:dateUtc="2025-03-14T11:31:00Z"/>
                    <w:rFonts w:ascii="Arial" w:hAnsi="Arial" w:cs="Arial"/>
                    <w:b/>
                  </w:rPr>
                </w:rPrChange>
              </w:rPr>
            </w:pPr>
            <w:del w:id="386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8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16232C3D" w:rsidR="00163D4A" w:rsidRPr="00EE66E4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88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89" w:author="User" w:date="2024-11-22T07:41:00Z" w16du:dateUtc="2024-11-22T10:41:00Z">
                  <w:rPr>
                    <w:del w:id="390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91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9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9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9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6098BD89" w:rsidR="00163D4A" w:rsidRPr="00EE66E4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95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396" w:author="User" w:date="2024-11-22T07:41:00Z" w16du:dateUtc="2024-11-22T10:41:00Z">
                  <w:rPr>
                    <w:del w:id="397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398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39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BD7750D" w:rsidR="00163D4A" w:rsidRPr="00EE66E4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00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01" w:author="User" w:date="2024-11-22T07:41:00Z" w16du:dateUtc="2024-11-22T10:41:00Z">
                  <w:rPr>
                    <w:del w:id="402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403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40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448B21B7" w:rsidR="00163D4A" w:rsidRPr="00EE66E4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05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06" w:author="User" w:date="2024-11-22T07:41:00Z" w16du:dateUtc="2024-11-22T10:41:00Z">
                  <w:rPr>
                    <w:del w:id="407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408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40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D1F96CA" w:rsidR="00163D4A" w:rsidRPr="00EE66E4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10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11" w:author="User" w:date="2024-11-22T07:41:00Z" w16du:dateUtc="2024-11-22T10:41:00Z">
                  <w:rPr>
                    <w:del w:id="412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413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41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7424A797" w:rsidR="00163D4A" w:rsidRPr="00EE66E4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15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16" w:author="User" w:date="2024-11-22T07:41:00Z" w16du:dateUtc="2024-11-22T10:41:00Z">
                  <w:rPr>
                    <w:del w:id="417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418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41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19E76DF9" w:rsidR="00163D4A" w:rsidRPr="00EE66E4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20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21" w:author="User" w:date="2024-11-22T07:41:00Z" w16du:dateUtc="2024-11-22T10:41:00Z">
                  <w:rPr>
                    <w:del w:id="422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423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42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2A9F890" w:rsidR="00163D4A" w:rsidRPr="00EE66E4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25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26" w:author="User" w:date="2024-11-22T07:41:00Z" w16du:dateUtc="2024-11-22T10:41:00Z">
                  <w:rPr>
                    <w:del w:id="427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428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42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2550A8F9" w:rsidR="00163D4A" w:rsidRPr="00EE66E4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30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31" w:author="User" w:date="2024-11-22T07:41:00Z" w16du:dateUtc="2024-11-22T10:41:00Z">
                  <w:rPr>
                    <w:del w:id="432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433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434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B5B79E4" w:rsidR="00163D4A" w:rsidRPr="00EE66E4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35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36" w:author="User" w:date="2024-11-22T07:41:00Z" w16du:dateUtc="2024-11-22T10:41:00Z">
                  <w:rPr>
                    <w:del w:id="437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438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43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44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4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4F5FCD9C" w:rsidR="00163D4A" w:rsidRPr="00EE66E4" w:rsidDel="00932446" w:rsidRDefault="00163D4A" w:rsidP="00F85275">
            <w:pPr>
              <w:spacing w:after="0" w:line="240" w:lineRule="auto"/>
              <w:jc w:val="both"/>
              <w:rPr>
                <w:del w:id="442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43" w:author="User" w:date="2024-11-22T07:41:00Z" w16du:dateUtc="2024-11-22T10:41:00Z">
                  <w:rPr>
                    <w:del w:id="444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</w:p>
          <w:p w14:paraId="15C18AC2" w14:textId="575C9B6D" w:rsidR="00163D4A" w:rsidRPr="00EE66E4" w:rsidDel="00932446" w:rsidRDefault="00163D4A" w:rsidP="00F85275">
            <w:pPr>
              <w:spacing w:after="0" w:line="240" w:lineRule="auto"/>
              <w:jc w:val="both"/>
              <w:rPr>
                <w:del w:id="445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46" w:author="User" w:date="2024-11-22T07:41:00Z" w16du:dateUtc="2024-11-22T10:41:00Z">
                  <w:rPr>
                    <w:del w:id="447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448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44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16C37CB7" w:rsidR="00163D4A" w:rsidRPr="00EE66E4" w:rsidDel="00932446" w:rsidRDefault="00163D4A" w:rsidP="00F85275">
            <w:pPr>
              <w:spacing w:after="0" w:line="240" w:lineRule="auto"/>
              <w:jc w:val="both"/>
              <w:rPr>
                <w:del w:id="450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51" w:author="User" w:date="2024-11-22T07:41:00Z" w16du:dateUtc="2024-11-22T10:41:00Z">
                  <w:rPr>
                    <w:del w:id="452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</w:p>
          <w:p w14:paraId="1A762D30" w14:textId="26E7FF54" w:rsidR="00163D4A" w:rsidRPr="00EE66E4" w:rsidDel="00932446" w:rsidRDefault="00163D4A" w:rsidP="00F85275">
            <w:pPr>
              <w:spacing w:after="0" w:line="240" w:lineRule="auto"/>
              <w:jc w:val="both"/>
              <w:rPr>
                <w:del w:id="453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54" w:author="User" w:date="2024-11-22T07:41:00Z" w16du:dateUtc="2024-11-22T10:41:00Z">
                  <w:rPr>
                    <w:del w:id="455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  <w:del w:id="456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45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2D3AFF20" w:rsidR="00163D4A" w:rsidRPr="00EE66E4" w:rsidDel="00932446" w:rsidRDefault="00163D4A" w:rsidP="00F85275">
            <w:pPr>
              <w:spacing w:after="0" w:line="240" w:lineRule="auto"/>
              <w:jc w:val="both"/>
              <w:rPr>
                <w:del w:id="458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459" w:author="User" w:date="2024-11-22T07:41:00Z" w16du:dateUtc="2024-11-22T10:41:00Z">
                  <w:rPr>
                    <w:del w:id="460" w:author="Roberto Refatti" w:date="2025-03-14T08:31:00Z" w16du:dateUtc="2025-03-14T11:31:00Z"/>
                    <w:rFonts w:ascii="Arial" w:hAnsi="Arial" w:cs="Arial"/>
                  </w:rPr>
                </w:rPrChange>
              </w:rPr>
            </w:pPr>
          </w:p>
          <w:p w14:paraId="32AD5A5E" w14:textId="1CF81DA2" w:rsidR="00163D4A" w:rsidRPr="00EE66E4" w:rsidDel="00932446" w:rsidRDefault="00163D4A" w:rsidP="00F85275">
            <w:pPr>
              <w:spacing w:after="0" w:line="240" w:lineRule="auto"/>
              <w:jc w:val="both"/>
              <w:rPr>
                <w:del w:id="461" w:author="Roberto Refatti" w:date="2025-03-14T08:31:00Z" w16du:dateUtc="2025-03-14T11:31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462" w:author="User" w:date="2024-11-22T07:41:00Z" w16du:dateUtc="2024-11-22T10:41:00Z">
                  <w:rPr>
                    <w:del w:id="463" w:author="Roberto Refatti" w:date="2025-03-14T08:31:00Z" w16du:dateUtc="2025-03-14T11:31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464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46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06432384" w:rsidR="00163D4A" w:rsidRPr="00255185" w:rsidDel="00932446" w:rsidRDefault="00163D4A" w:rsidP="00F85275">
            <w:pPr>
              <w:spacing w:after="0" w:line="240" w:lineRule="auto"/>
              <w:rPr>
                <w:del w:id="466" w:author="Roberto Refatti" w:date="2025-03-14T08:31:00Z" w16du:dateUtc="2025-03-14T11:31:00Z"/>
                <w:rFonts w:ascii="Arial" w:eastAsia="Times New Roman" w:hAnsi="Arial" w:cs="Arial"/>
                <w:color w:val="000000"/>
                <w:sz w:val="24"/>
                <w:szCs w:val="24"/>
                <w:rPrChange w:id="467" w:author="User" w:date="2024-10-24T10:43:00Z" w16du:dateUtc="2024-10-24T13:43:00Z">
                  <w:rPr>
                    <w:del w:id="468" w:author="Roberto Refatti" w:date="2025-03-14T08:31:00Z" w16du:dateUtc="2025-03-14T11:31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469" w:author="Roberto Refatti" w:date="2025-03-14T08:31:00Z" w16du:dateUtc="2025-03-14T11:31:00Z">
              <w:r w:rsidRPr="00255185" w:rsidDel="00932446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470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756D" w14:textId="60B977A2" w:rsidR="00163D4A" w:rsidRPr="00255185" w:rsidDel="00932446" w:rsidRDefault="00163D4A" w:rsidP="00F85275">
            <w:pPr>
              <w:spacing w:after="0" w:line="240" w:lineRule="auto"/>
              <w:rPr>
                <w:del w:id="471" w:author="Roberto Refatti" w:date="2025-03-14T08:31:00Z" w16du:dateUtc="2025-03-14T11:31:00Z"/>
                <w:rFonts w:ascii="Arial" w:eastAsia="Times New Roman" w:hAnsi="Arial" w:cs="Arial"/>
                <w:color w:val="000000"/>
                <w:sz w:val="24"/>
                <w:szCs w:val="24"/>
                <w:rPrChange w:id="472" w:author="User" w:date="2024-10-24T10:43:00Z" w16du:dateUtc="2024-10-24T13:43:00Z">
                  <w:rPr>
                    <w:del w:id="473" w:author="Roberto Refatti" w:date="2025-03-14T08:31:00Z" w16du:dateUtc="2025-03-14T11:31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474" w:author="User" w:date="2024-10-24T10:37:00Z" w16du:dateUtc="2024-10-24T13:37:00Z">
              <w:del w:id="475" w:author="Roberto Refatti" w:date="2025-03-14T08:31:00Z" w16du:dateUtc="2025-03-14T11:31:00Z">
                <w:r w:rsidRPr="00255185" w:rsidDel="00932446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476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7818A7F0" w:rsidR="00445344" w:rsidDel="00932446" w:rsidRDefault="00445344">
      <w:pPr>
        <w:rPr>
          <w:del w:id="477" w:author="Roberto Refatti" w:date="2025-03-14T08:33:00Z" w16du:dateUtc="2025-03-14T11:33:00Z"/>
          <w:sz w:val="24"/>
          <w:szCs w:val="24"/>
        </w:rPr>
      </w:pPr>
    </w:p>
    <w:p w14:paraId="1857086B" w14:textId="77777777" w:rsidR="00932446" w:rsidRDefault="00932446">
      <w:pPr>
        <w:rPr>
          <w:ins w:id="478" w:author="Roberto Refatti" w:date="2025-03-14T08:37:00Z" w16du:dateUtc="2025-03-14T11:37:00Z"/>
          <w:sz w:val="24"/>
          <w:szCs w:val="24"/>
        </w:rPr>
      </w:pPr>
    </w:p>
    <w:p w14:paraId="25AE8E08" w14:textId="33FB51C6" w:rsidR="009A390B" w:rsidRPr="004007A1" w:rsidRDefault="002C5164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44B03FD3" w14:textId="77777777" w:rsidR="00445344" w:rsidRPr="004007A1" w:rsidRDefault="00445344">
      <w:pPr>
        <w:rPr>
          <w:rFonts w:ascii="Arial" w:hAnsi="Arial" w:cs="Arial"/>
          <w:sz w:val="24"/>
          <w:szCs w:val="24"/>
        </w:rPr>
      </w:pPr>
    </w:p>
    <w:p w14:paraId="1E4B772A" w14:textId="11B415AD" w:rsidR="00CD6A47" w:rsidRPr="004007A1" w:rsidRDefault="00CD6A47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0ED590D4" w14:textId="58FE93AD" w:rsidR="00CD6A47" w:rsidRPr="004007A1" w:rsidDel="00932446" w:rsidRDefault="00CD6A47">
      <w:pPr>
        <w:rPr>
          <w:del w:id="479" w:author="Roberto Refatti" w:date="2025-03-14T08:34:00Z" w16du:dateUtc="2025-03-14T11:34:00Z"/>
          <w:rFonts w:ascii="Arial" w:hAnsi="Arial" w:cs="Arial"/>
          <w:sz w:val="24"/>
          <w:szCs w:val="24"/>
        </w:rPr>
      </w:pPr>
    </w:p>
    <w:p w14:paraId="58B2F1CD" w14:textId="0CB214FD" w:rsidR="00CD6A47" w:rsidRPr="004007A1" w:rsidDel="00932446" w:rsidRDefault="00CD6A47">
      <w:pPr>
        <w:rPr>
          <w:del w:id="480" w:author="Roberto Refatti" w:date="2025-03-14T08:34:00Z" w16du:dateUtc="2025-03-14T11:34:00Z"/>
          <w:rFonts w:ascii="Arial" w:hAnsi="Arial" w:cs="Arial"/>
          <w:sz w:val="24"/>
          <w:szCs w:val="24"/>
        </w:rPr>
      </w:pPr>
    </w:p>
    <w:p w14:paraId="40781921" w14:textId="4D4E36A8" w:rsidR="00CD6A47" w:rsidRPr="004007A1" w:rsidDel="00932446" w:rsidRDefault="00CD6A47">
      <w:pPr>
        <w:rPr>
          <w:del w:id="481" w:author="Roberto Refatti" w:date="2025-03-14T08:34:00Z" w16du:dateUtc="2025-03-14T11:34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20EDF66D" w:rsidR="004007A1" w:rsidDel="00932446" w:rsidRDefault="00CD6A47" w:rsidP="00CD6A47">
      <w:pPr>
        <w:jc w:val="center"/>
        <w:rPr>
          <w:del w:id="482" w:author="Roberto Refatti" w:date="2025-03-14T08:37:00Z" w16du:dateUtc="2025-03-14T11:37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4F18836A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del w:id="483" w:author="Roberto Refatti" w:date="2025-03-14T08:37:00Z" w16du:dateUtc="2025-03-14T11:37:00Z">
        <w:r w:rsidRPr="004007A1" w:rsidDel="00932446">
          <w:rPr>
            <w:rFonts w:ascii="Arial" w:hAnsi="Arial" w:cs="Arial"/>
            <w:sz w:val="24"/>
            <w:szCs w:val="24"/>
          </w:rPr>
          <w:br/>
        </w:r>
      </w:del>
    </w:p>
    <w:sectPr w:rsidR="009A390B" w:rsidRPr="004007A1" w:rsidSect="00932446">
      <w:pgSz w:w="11906" w:h="16838"/>
      <w:pgMar w:top="1134" w:right="1418" w:bottom="1134" w:left="1418" w:header="709" w:footer="709" w:gutter="0"/>
      <w:cols w:space="708"/>
      <w:docGrid w:linePitch="360"/>
      <w:sectPrChange w:id="484" w:author="Roberto Refatti" w:date="2025-03-14T08:35:00Z" w16du:dateUtc="2025-03-14T11:35:00Z">
        <w:sectPr w:rsidR="009A390B" w:rsidRPr="004007A1" w:rsidSect="00932446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2"/>
  </w:num>
  <w:num w:numId="2" w16cid:durableId="726536634">
    <w:abstractNumId w:val="3"/>
  </w:num>
  <w:num w:numId="3" w16cid:durableId="1471633892">
    <w:abstractNumId w:val="1"/>
  </w:num>
  <w:num w:numId="4" w16cid:durableId="1201361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41A39"/>
    <w:rsid w:val="00151EEB"/>
    <w:rsid w:val="00163D4A"/>
    <w:rsid w:val="00181634"/>
    <w:rsid w:val="001A6C65"/>
    <w:rsid w:val="002203B8"/>
    <w:rsid w:val="00255185"/>
    <w:rsid w:val="002C5164"/>
    <w:rsid w:val="00302181"/>
    <w:rsid w:val="00344BE8"/>
    <w:rsid w:val="003460F0"/>
    <w:rsid w:val="004007A1"/>
    <w:rsid w:val="00434B2F"/>
    <w:rsid w:val="00445344"/>
    <w:rsid w:val="004A095F"/>
    <w:rsid w:val="00511255"/>
    <w:rsid w:val="0059002C"/>
    <w:rsid w:val="005A7CAD"/>
    <w:rsid w:val="005C55C4"/>
    <w:rsid w:val="00765016"/>
    <w:rsid w:val="007C16F7"/>
    <w:rsid w:val="0080708B"/>
    <w:rsid w:val="00810922"/>
    <w:rsid w:val="0082799F"/>
    <w:rsid w:val="008866E1"/>
    <w:rsid w:val="008A6560"/>
    <w:rsid w:val="00914F2E"/>
    <w:rsid w:val="00932446"/>
    <w:rsid w:val="009550DF"/>
    <w:rsid w:val="00995B8E"/>
    <w:rsid w:val="009A390B"/>
    <w:rsid w:val="009E0B4C"/>
    <w:rsid w:val="009F1B79"/>
    <w:rsid w:val="00A71965"/>
    <w:rsid w:val="00A77FF7"/>
    <w:rsid w:val="00A90C41"/>
    <w:rsid w:val="00AE150A"/>
    <w:rsid w:val="00B20AC3"/>
    <w:rsid w:val="00B8657A"/>
    <w:rsid w:val="00C546B4"/>
    <w:rsid w:val="00CD6A47"/>
    <w:rsid w:val="00D31A66"/>
    <w:rsid w:val="00D66FA6"/>
    <w:rsid w:val="00D8728B"/>
    <w:rsid w:val="00DB3A12"/>
    <w:rsid w:val="00E56FEA"/>
    <w:rsid w:val="00EE66E4"/>
    <w:rsid w:val="00F16F1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Default">
    <w:name w:val="Default"/>
    <w:rsid w:val="0093244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2</cp:revision>
  <cp:lastPrinted>2024-08-12T19:17:00Z</cp:lastPrinted>
  <dcterms:created xsi:type="dcterms:W3CDTF">2025-03-14T11:38:00Z</dcterms:created>
  <dcterms:modified xsi:type="dcterms:W3CDTF">2025-03-14T11:38:00Z</dcterms:modified>
</cp:coreProperties>
</file>