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 w:rsidP="00D81DDE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510B0049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ins w:id="7" w:author="Roberto Refatti" w:date="2025-03-27T08:19:00Z" w16du:dateUtc="2025-03-27T11:19:00Z">
        <w:r w:rsidR="00D81DDE">
          <w:rPr>
            <w:rFonts w:ascii="Arial" w:hAnsi="Arial" w:cs="Arial"/>
            <w:b/>
            <w:sz w:val="26"/>
          </w:rPr>
          <w:t>11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8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9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62F0DC7D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10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1" w:author="User" w:date="2024-11-22T07:37:00Z" w16du:dateUtc="2024-11-22T10:37:00Z">
        <w:del w:id="12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2</w:t>
        </w:r>
      </w:ins>
      <w:ins w:id="14" w:author="Roberto Refatti" w:date="2025-03-27T08:19:00Z" w16du:dateUtc="2025-03-27T11:19:00Z">
        <w:r w:rsidR="00D81DDE">
          <w:rPr>
            <w:rFonts w:ascii="Arial" w:hAnsi="Arial" w:cs="Arial"/>
            <w:sz w:val="24"/>
            <w:szCs w:val="24"/>
          </w:rPr>
          <w:t>9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5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6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47CC7B70" w:rsidR="009A390B" w:rsidRDefault="00F85275" w:rsidP="00F85275">
      <w:pPr>
        <w:pBdr>
          <w:top w:val="single" w:sz="4" w:space="0" w:color="auto"/>
        </w:pBdr>
        <w:jc w:val="both"/>
        <w:rPr>
          <w:ins w:id="17" w:author="Roberto Refatti" w:date="2025-03-27T08:08:00Z" w16du:dateUtc="2025-03-27T11:08:00Z"/>
          <w:rFonts w:ascii="Arial" w:hAnsi="Arial" w:cs="Arial"/>
        </w:rPr>
      </w:pPr>
      <w:del w:id="18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19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993"/>
        <w:gridCol w:w="1134"/>
        <w:gridCol w:w="992"/>
        <w:gridCol w:w="1134"/>
        <w:gridCol w:w="844"/>
        <w:tblGridChange w:id="20">
          <w:tblGrid>
            <w:gridCol w:w="704"/>
            <w:gridCol w:w="3827"/>
            <w:gridCol w:w="993"/>
            <w:gridCol w:w="1134"/>
            <w:gridCol w:w="992"/>
            <w:gridCol w:w="1134"/>
            <w:gridCol w:w="844"/>
          </w:tblGrid>
        </w:tblGridChange>
      </w:tblGrid>
      <w:tr w:rsidR="00DF3E1F" w14:paraId="3130DC2E" w14:textId="77777777" w:rsidTr="00DF3E1F">
        <w:trPr>
          <w:ins w:id="21" w:author="Roberto Refatti" w:date="2025-03-27T08:08:00Z" w16du:dateUtc="2025-03-27T11:08:00Z"/>
        </w:trPr>
        <w:tc>
          <w:tcPr>
            <w:tcW w:w="704" w:type="dxa"/>
          </w:tcPr>
          <w:p w14:paraId="585B802B" w14:textId="77777777" w:rsidR="00DF3E1F" w:rsidRPr="00DF3E1F" w:rsidRDefault="00DF3E1F" w:rsidP="00DF3E1F">
            <w:pPr>
              <w:jc w:val="center"/>
              <w:rPr>
                <w:ins w:id="22" w:author="Roberto Refatti" w:date="2025-03-27T08:13:00Z" w16du:dateUtc="2025-03-27T11:13:00Z"/>
                <w:rFonts w:ascii="Arial" w:hAnsi="Arial" w:cs="Arial"/>
                <w:b/>
                <w:bCs/>
                <w:rPrChange w:id="23" w:author="Roberto Refatti" w:date="2025-03-27T08:13:00Z" w16du:dateUtc="2025-03-27T11:13:00Z">
                  <w:rPr>
                    <w:ins w:id="24" w:author="Roberto Refatti" w:date="2025-03-27T08:13:00Z" w16du:dateUtc="2025-03-27T11:13:00Z"/>
                    <w:rFonts w:ascii="Arial" w:hAnsi="Arial" w:cs="Arial"/>
                  </w:rPr>
                </w:rPrChange>
              </w:rPr>
              <w:pPrChange w:id="25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</w:p>
          <w:p w14:paraId="46803EDD" w14:textId="00084569" w:rsidR="00DF3E1F" w:rsidRPr="00DF3E1F" w:rsidRDefault="00DF3E1F" w:rsidP="00DF3E1F">
            <w:pPr>
              <w:jc w:val="center"/>
              <w:rPr>
                <w:ins w:id="26" w:author="Roberto Refatti" w:date="2025-03-27T08:08:00Z" w16du:dateUtc="2025-03-27T11:08:00Z"/>
                <w:rFonts w:ascii="Arial" w:hAnsi="Arial" w:cs="Arial"/>
                <w:b/>
                <w:bCs/>
                <w:rPrChange w:id="27" w:author="Roberto Refatti" w:date="2025-03-27T08:13:00Z" w16du:dateUtc="2025-03-27T11:13:00Z">
                  <w:rPr>
                    <w:ins w:id="2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9" w:author="Roberto Refatti" w:date="2025-03-27T08:13:00Z" w16du:dateUtc="2025-03-27T11:13:00Z">
                <w:pPr>
                  <w:spacing w:line="360" w:lineRule="auto"/>
                  <w:jc w:val="both"/>
                </w:pPr>
              </w:pPrChange>
            </w:pPr>
            <w:ins w:id="30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31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Item</w:t>
              </w:r>
            </w:ins>
          </w:p>
        </w:tc>
        <w:tc>
          <w:tcPr>
            <w:tcW w:w="3827" w:type="dxa"/>
          </w:tcPr>
          <w:p w14:paraId="47F23B8E" w14:textId="77777777" w:rsidR="00DF3E1F" w:rsidRPr="00DF3E1F" w:rsidRDefault="00DF3E1F" w:rsidP="00DF3E1F">
            <w:pPr>
              <w:jc w:val="center"/>
              <w:rPr>
                <w:ins w:id="32" w:author="Roberto Refatti" w:date="2025-03-27T08:11:00Z" w16du:dateUtc="2025-03-27T11:11:00Z"/>
                <w:rFonts w:ascii="Arial" w:hAnsi="Arial" w:cs="Arial"/>
                <w:b/>
                <w:bCs/>
                <w:rPrChange w:id="33" w:author="Roberto Refatti" w:date="2025-03-27T08:13:00Z" w16du:dateUtc="2025-03-27T11:13:00Z">
                  <w:rPr>
                    <w:ins w:id="34" w:author="Roberto Refatti" w:date="2025-03-27T08:11:00Z" w16du:dateUtc="2025-03-27T11:11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5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</w:p>
          <w:p w14:paraId="40F88C83" w14:textId="0DC133F0" w:rsidR="00DF3E1F" w:rsidRPr="00DF3E1F" w:rsidRDefault="00DF3E1F" w:rsidP="00DF3E1F">
            <w:pPr>
              <w:jc w:val="center"/>
              <w:rPr>
                <w:ins w:id="36" w:author="Roberto Refatti" w:date="2025-03-27T08:08:00Z" w16du:dateUtc="2025-03-27T11:08:00Z"/>
                <w:rFonts w:ascii="Arial" w:hAnsi="Arial" w:cs="Arial"/>
                <w:b/>
                <w:bCs/>
                <w:rPrChange w:id="37" w:author="Roberto Refatti" w:date="2025-03-27T08:13:00Z" w16du:dateUtc="2025-03-27T11:13:00Z">
                  <w:rPr>
                    <w:ins w:id="3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9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40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41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Descrição/Especificação</w:t>
              </w:r>
            </w:ins>
          </w:p>
        </w:tc>
        <w:tc>
          <w:tcPr>
            <w:tcW w:w="993" w:type="dxa"/>
          </w:tcPr>
          <w:p w14:paraId="4564C25C" w14:textId="77777777" w:rsidR="00DF3E1F" w:rsidRPr="00DF3E1F" w:rsidRDefault="00DF3E1F" w:rsidP="00DF3E1F">
            <w:pPr>
              <w:jc w:val="center"/>
              <w:rPr>
                <w:ins w:id="42" w:author="Roberto Refatti" w:date="2025-03-27T08:12:00Z" w16du:dateUtc="2025-03-27T11:12:00Z"/>
                <w:rFonts w:ascii="Arial" w:hAnsi="Arial" w:cs="Arial"/>
                <w:b/>
                <w:bCs/>
                <w:rPrChange w:id="43" w:author="Roberto Refatti" w:date="2025-03-27T08:13:00Z" w16du:dateUtc="2025-03-27T11:13:00Z">
                  <w:rPr>
                    <w:ins w:id="44" w:author="Roberto Refatti" w:date="2025-03-27T08:12:00Z" w16du:dateUtc="2025-03-27T11:12:00Z"/>
                    <w:rFonts w:ascii="Arial" w:hAnsi="Arial" w:cs="Arial"/>
                  </w:rPr>
                </w:rPrChange>
              </w:rPr>
              <w:pPrChange w:id="45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46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47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Marca/</w:t>
              </w:r>
            </w:ins>
          </w:p>
          <w:p w14:paraId="1A334A78" w14:textId="6E5F95CD" w:rsidR="00DF3E1F" w:rsidRPr="00DF3E1F" w:rsidRDefault="00DF3E1F" w:rsidP="00DF3E1F">
            <w:pPr>
              <w:jc w:val="center"/>
              <w:rPr>
                <w:ins w:id="48" w:author="Roberto Refatti" w:date="2025-03-27T08:08:00Z" w16du:dateUtc="2025-03-27T11:08:00Z"/>
                <w:rFonts w:ascii="Arial" w:hAnsi="Arial" w:cs="Arial"/>
                <w:b/>
                <w:bCs/>
                <w:rPrChange w:id="49" w:author="Roberto Refatti" w:date="2025-03-27T08:13:00Z" w16du:dateUtc="2025-03-27T11:13:00Z">
                  <w:rPr>
                    <w:ins w:id="5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1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52" w:author="Roberto Refatti" w:date="2025-03-27T08:12:00Z" w16du:dateUtc="2025-03-27T11:12:00Z">
              <w:r w:rsidRPr="00DF3E1F">
                <w:rPr>
                  <w:rFonts w:ascii="Arial" w:hAnsi="Arial" w:cs="Arial"/>
                  <w:b/>
                  <w:bCs/>
                  <w:rPrChange w:id="53" w:author="Roberto Refatti" w:date="2025-03-27T08:13:00Z" w16du:dateUtc="2025-03-27T11:13:00Z">
                    <w:rPr>
                      <w:rFonts w:ascii="Arial" w:hAnsi="Arial" w:cs="Arial"/>
                    </w:rPr>
                  </w:rPrChange>
                </w:rPr>
                <w:t>M</w:t>
              </w:r>
            </w:ins>
            <w:ins w:id="54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55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odelo</w:t>
              </w:r>
            </w:ins>
          </w:p>
        </w:tc>
        <w:tc>
          <w:tcPr>
            <w:tcW w:w="1134" w:type="dxa"/>
          </w:tcPr>
          <w:p w14:paraId="3CBC9F02" w14:textId="6EF84525" w:rsidR="00DF3E1F" w:rsidRPr="00DF3E1F" w:rsidRDefault="00DF3E1F" w:rsidP="00DF3E1F">
            <w:pPr>
              <w:jc w:val="center"/>
              <w:rPr>
                <w:ins w:id="56" w:author="Roberto Refatti" w:date="2025-03-27T08:08:00Z" w16du:dateUtc="2025-03-27T11:08:00Z"/>
                <w:rFonts w:ascii="Arial" w:hAnsi="Arial" w:cs="Arial"/>
                <w:b/>
                <w:bCs/>
                <w:rPrChange w:id="57" w:author="Roberto Refatti" w:date="2025-03-27T08:13:00Z" w16du:dateUtc="2025-03-27T11:13:00Z">
                  <w:rPr>
                    <w:ins w:id="5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9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60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61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Unidade</w:t>
              </w:r>
            </w:ins>
          </w:p>
          <w:p w14:paraId="2B2CD928" w14:textId="77777777" w:rsidR="00DF3E1F" w:rsidRPr="00DF3E1F" w:rsidRDefault="00DF3E1F" w:rsidP="00DF3E1F">
            <w:pPr>
              <w:jc w:val="center"/>
              <w:rPr>
                <w:ins w:id="62" w:author="Roberto Refatti" w:date="2025-03-27T08:08:00Z" w16du:dateUtc="2025-03-27T11:08:00Z"/>
                <w:rFonts w:ascii="Arial" w:hAnsi="Arial" w:cs="Arial"/>
                <w:b/>
                <w:bCs/>
                <w:rPrChange w:id="63" w:author="Roberto Refatti" w:date="2025-03-27T08:13:00Z" w16du:dateUtc="2025-03-27T11:13:00Z">
                  <w:rPr>
                    <w:ins w:id="6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65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66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67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de medida</w:t>
              </w:r>
            </w:ins>
          </w:p>
        </w:tc>
        <w:tc>
          <w:tcPr>
            <w:tcW w:w="992" w:type="dxa"/>
          </w:tcPr>
          <w:p w14:paraId="7293ADAB" w14:textId="78153214" w:rsidR="00DF3E1F" w:rsidRPr="00DF3E1F" w:rsidRDefault="00DF3E1F" w:rsidP="00DF3E1F">
            <w:pPr>
              <w:jc w:val="center"/>
              <w:rPr>
                <w:ins w:id="68" w:author="Roberto Refatti" w:date="2025-03-27T08:08:00Z" w16du:dateUtc="2025-03-27T11:08:00Z"/>
                <w:rFonts w:ascii="Arial" w:hAnsi="Arial" w:cs="Arial"/>
                <w:b/>
                <w:bCs/>
                <w:rPrChange w:id="69" w:author="Roberto Refatti" w:date="2025-03-27T08:13:00Z" w16du:dateUtc="2025-03-27T11:13:00Z">
                  <w:rPr>
                    <w:ins w:id="7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71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72" w:author="Roberto Refatti" w:date="2025-03-27T08:11:00Z" w16du:dateUtc="2025-03-27T11:11:00Z">
              <w:r w:rsidRPr="00DF3E1F">
                <w:rPr>
                  <w:rFonts w:ascii="Arial" w:hAnsi="Arial" w:cs="Arial"/>
                  <w:b/>
                  <w:bCs/>
                  <w:rPrChange w:id="73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Q</w:t>
              </w:r>
            </w:ins>
            <w:ins w:id="74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75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uant</w:t>
              </w:r>
            </w:ins>
            <w:ins w:id="76" w:author="Roberto Refatti" w:date="2025-03-27T08:12:00Z" w16du:dateUtc="2025-03-27T11:12:00Z">
              <w:r w:rsidRPr="00DF3E1F">
                <w:rPr>
                  <w:rFonts w:ascii="Arial" w:hAnsi="Arial" w:cs="Arial"/>
                  <w:b/>
                  <w:bCs/>
                  <w:rPrChange w:id="77" w:author="Roberto Refatti" w:date="2025-03-27T08:13:00Z" w16du:dateUtc="2025-03-27T11:13:00Z">
                    <w:rPr>
                      <w:rFonts w:ascii="Arial" w:hAnsi="Arial" w:cs="Arial"/>
                    </w:rPr>
                  </w:rPrChange>
                </w:rPr>
                <w:t>.</w:t>
              </w:r>
            </w:ins>
          </w:p>
        </w:tc>
        <w:tc>
          <w:tcPr>
            <w:tcW w:w="1134" w:type="dxa"/>
          </w:tcPr>
          <w:p w14:paraId="267A66AB" w14:textId="77777777" w:rsidR="00DF3E1F" w:rsidRPr="00DF3E1F" w:rsidRDefault="00DF3E1F" w:rsidP="00DF3E1F">
            <w:pPr>
              <w:jc w:val="center"/>
              <w:rPr>
                <w:ins w:id="78" w:author="Roberto Refatti" w:date="2025-03-27T08:08:00Z" w16du:dateUtc="2025-03-27T11:08:00Z"/>
                <w:rFonts w:ascii="Arial" w:hAnsi="Arial" w:cs="Arial"/>
                <w:b/>
                <w:bCs/>
                <w:rPrChange w:id="79" w:author="Roberto Refatti" w:date="2025-03-27T08:13:00Z" w16du:dateUtc="2025-03-27T11:13:00Z">
                  <w:rPr>
                    <w:ins w:id="8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81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82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83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Valor Unitário</w:t>
              </w:r>
            </w:ins>
          </w:p>
        </w:tc>
        <w:tc>
          <w:tcPr>
            <w:tcW w:w="844" w:type="dxa"/>
          </w:tcPr>
          <w:p w14:paraId="40C1772D" w14:textId="77777777" w:rsidR="00DF3E1F" w:rsidRPr="00DF3E1F" w:rsidRDefault="00DF3E1F" w:rsidP="00DF3E1F">
            <w:pPr>
              <w:jc w:val="center"/>
              <w:rPr>
                <w:ins w:id="84" w:author="Roberto Refatti" w:date="2025-03-27T08:08:00Z" w16du:dateUtc="2025-03-27T11:08:00Z"/>
                <w:rFonts w:ascii="Arial" w:hAnsi="Arial" w:cs="Arial"/>
                <w:b/>
                <w:bCs/>
                <w:rPrChange w:id="85" w:author="Roberto Refatti" w:date="2025-03-27T08:13:00Z" w16du:dateUtc="2025-03-27T11:13:00Z">
                  <w:rPr>
                    <w:ins w:id="8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87" w:author="Roberto Refatti" w:date="2025-03-27T08:13:00Z" w16du:dateUtc="2025-03-27T11:13:00Z">
                <w:pPr>
                  <w:spacing w:line="360" w:lineRule="auto"/>
                  <w:jc w:val="center"/>
                </w:pPr>
              </w:pPrChange>
            </w:pPr>
            <w:ins w:id="88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89" w:author="Roberto Refatti" w:date="2025-03-27T08:13:00Z" w16du:dateUtc="2025-03-27T11:13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Valor Total</w:t>
              </w:r>
            </w:ins>
          </w:p>
        </w:tc>
      </w:tr>
      <w:tr w:rsidR="00DF3E1F" w14:paraId="352FABAC" w14:textId="77777777" w:rsidTr="00DF3E1F">
        <w:trPr>
          <w:ins w:id="90" w:author="Roberto Refatti" w:date="2025-03-27T08:08:00Z" w16du:dateUtc="2025-03-27T11:08:00Z"/>
        </w:trPr>
        <w:tc>
          <w:tcPr>
            <w:tcW w:w="704" w:type="dxa"/>
          </w:tcPr>
          <w:p w14:paraId="3C528563" w14:textId="77777777" w:rsidR="00DF3E1F" w:rsidRPr="00DF3E1F" w:rsidRDefault="00DF3E1F" w:rsidP="00DB7482">
            <w:pPr>
              <w:spacing w:line="360" w:lineRule="auto"/>
              <w:jc w:val="both"/>
              <w:rPr>
                <w:ins w:id="91" w:author="Roberto Refatti" w:date="2025-03-27T08:14:00Z" w16du:dateUtc="2025-03-27T11:14:00Z"/>
                <w:rFonts w:ascii="Arial" w:hAnsi="Arial" w:cs="Arial"/>
                <w:rPrChange w:id="92" w:author="Roberto Refatti" w:date="2025-03-27T08:15:00Z" w16du:dateUtc="2025-03-27T11:15:00Z">
                  <w:rPr>
                    <w:ins w:id="93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05FFD055" w14:textId="77777777" w:rsidR="00DF3E1F" w:rsidRPr="00DF3E1F" w:rsidRDefault="00DF3E1F" w:rsidP="00DB7482">
            <w:pPr>
              <w:spacing w:line="360" w:lineRule="auto"/>
              <w:jc w:val="both"/>
              <w:rPr>
                <w:ins w:id="94" w:author="Roberto Refatti" w:date="2025-03-27T08:14:00Z" w16du:dateUtc="2025-03-27T11:14:00Z"/>
                <w:rFonts w:ascii="Arial" w:hAnsi="Arial" w:cs="Arial"/>
                <w:rPrChange w:id="95" w:author="Roberto Refatti" w:date="2025-03-27T08:15:00Z" w16du:dateUtc="2025-03-27T11:15:00Z">
                  <w:rPr>
                    <w:ins w:id="96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119BE6D1" w14:textId="77777777" w:rsidR="00DF3E1F" w:rsidRPr="00DF3E1F" w:rsidRDefault="00DF3E1F" w:rsidP="00DB7482">
            <w:pPr>
              <w:spacing w:line="360" w:lineRule="auto"/>
              <w:jc w:val="both"/>
              <w:rPr>
                <w:ins w:id="97" w:author="Roberto Refatti" w:date="2025-03-27T08:14:00Z" w16du:dateUtc="2025-03-27T11:14:00Z"/>
                <w:rFonts w:ascii="Arial" w:hAnsi="Arial" w:cs="Arial"/>
                <w:rPrChange w:id="98" w:author="Roberto Refatti" w:date="2025-03-27T08:15:00Z" w16du:dateUtc="2025-03-27T11:15:00Z">
                  <w:rPr>
                    <w:ins w:id="99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48D4FA08" w14:textId="77777777" w:rsidR="00DF3E1F" w:rsidRPr="00DF3E1F" w:rsidRDefault="00DF3E1F" w:rsidP="00DB7482">
            <w:pPr>
              <w:spacing w:line="360" w:lineRule="auto"/>
              <w:jc w:val="both"/>
              <w:rPr>
                <w:ins w:id="100" w:author="Roberto Refatti" w:date="2025-03-27T08:14:00Z" w16du:dateUtc="2025-03-27T11:14:00Z"/>
                <w:rFonts w:ascii="Arial" w:hAnsi="Arial" w:cs="Arial"/>
                <w:rPrChange w:id="101" w:author="Roberto Refatti" w:date="2025-03-27T08:15:00Z" w16du:dateUtc="2025-03-27T11:15:00Z">
                  <w:rPr>
                    <w:ins w:id="102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7673E99E" w14:textId="77777777" w:rsidR="00DF3E1F" w:rsidRPr="00DF3E1F" w:rsidRDefault="00DF3E1F" w:rsidP="00DB7482">
            <w:pPr>
              <w:spacing w:line="360" w:lineRule="auto"/>
              <w:jc w:val="both"/>
              <w:rPr>
                <w:ins w:id="103" w:author="Roberto Refatti" w:date="2025-03-27T08:15:00Z" w16du:dateUtc="2025-03-27T11:15:00Z"/>
                <w:rFonts w:ascii="Arial" w:hAnsi="Arial" w:cs="Arial"/>
                <w:rPrChange w:id="104" w:author="Roberto Refatti" w:date="2025-03-27T08:15:00Z" w16du:dateUtc="2025-03-27T11:15:00Z">
                  <w:rPr>
                    <w:ins w:id="105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588E27A1" w14:textId="77777777" w:rsidR="00DF3E1F" w:rsidRPr="00DF3E1F" w:rsidRDefault="00DF3E1F" w:rsidP="00DB7482">
            <w:pPr>
              <w:spacing w:line="360" w:lineRule="auto"/>
              <w:jc w:val="both"/>
              <w:rPr>
                <w:ins w:id="106" w:author="Roberto Refatti" w:date="2025-03-27T08:15:00Z" w16du:dateUtc="2025-03-27T11:15:00Z"/>
                <w:rFonts w:ascii="Arial" w:hAnsi="Arial" w:cs="Arial"/>
                <w:rPrChange w:id="107" w:author="Roberto Refatti" w:date="2025-03-27T08:15:00Z" w16du:dateUtc="2025-03-27T11:15:00Z">
                  <w:rPr>
                    <w:ins w:id="108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0AA782E4" w14:textId="77777777" w:rsidR="00DF3E1F" w:rsidRPr="00DF3E1F" w:rsidRDefault="00DF3E1F" w:rsidP="00DB7482">
            <w:pPr>
              <w:spacing w:line="360" w:lineRule="auto"/>
              <w:jc w:val="both"/>
              <w:rPr>
                <w:ins w:id="109" w:author="Roberto Refatti" w:date="2025-03-27T08:15:00Z" w16du:dateUtc="2025-03-27T11:15:00Z"/>
                <w:rFonts w:ascii="Arial" w:hAnsi="Arial" w:cs="Arial"/>
                <w:rPrChange w:id="110" w:author="Roberto Refatti" w:date="2025-03-27T08:15:00Z" w16du:dateUtc="2025-03-27T11:15:00Z">
                  <w:rPr>
                    <w:ins w:id="111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22E83D5F" w14:textId="77777777" w:rsidR="00DF3E1F" w:rsidRPr="00DF3E1F" w:rsidRDefault="00DF3E1F" w:rsidP="00DB7482">
            <w:pPr>
              <w:spacing w:line="360" w:lineRule="auto"/>
              <w:jc w:val="both"/>
              <w:rPr>
                <w:ins w:id="112" w:author="Roberto Refatti" w:date="2025-03-27T08:15:00Z" w16du:dateUtc="2025-03-27T11:15:00Z"/>
                <w:rFonts w:ascii="Arial" w:hAnsi="Arial" w:cs="Arial"/>
                <w:rPrChange w:id="113" w:author="Roberto Refatti" w:date="2025-03-27T08:15:00Z" w16du:dateUtc="2025-03-27T11:15:00Z">
                  <w:rPr>
                    <w:ins w:id="114" w:author="Roberto Refatti" w:date="2025-03-27T08:15:00Z" w16du:dateUtc="2025-03-27T11:15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  <w:p w14:paraId="50164383" w14:textId="0B2A8307" w:rsidR="00DF3E1F" w:rsidRPr="00DF3E1F" w:rsidRDefault="00DF3E1F" w:rsidP="00DF3E1F">
            <w:pPr>
              <w:spacing w:line="360" w:lineRule="auto"/>
              <w:jc w:val="center"/>
              <w:rPr>
                <w:ins w:id="115" w:author="Roberto Refatti" w:date="2025-03-27T08:08:00Z" w16du:dateUtc="2025-03-27T11:08:00Z"/>
                <w:rFonts w:ascii="Arial" w:hAnsi="Arial" w:cs="Arial"/>
                <w:rPrChange w:id="116" w:author="Roberto Refatti" w:date="2025-03-27T08:15:00Z" w16du:dateUtc="2025-03-27T11:15:00Z">
                  <w:rPr>
                    <w:ins w:id="11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1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  <w:ins w:id="119" w:author="Roberto Refatti" w:date="2025-03-27T08:15:00Z" w16du:dateUtc="2025-03-27T11:15:00Z">
              <w:r w:rsidRPr="00DF3E1F">
                <w:rPr>
                  <w:rFonts w:ascii="Arial" w:hAnsi="Arial" w:cs="Arial"/>
                  <w:rPrChange w:id="120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0</w:t>
              </w:r>
            </w:ins>
            <w:ins w:id="121" w:author="Roberto Refatti" w:date="2025-03-27T08:08:00Z" w16du:dateUtc="2025-03-27T11:08:00Z">
              <w:r w:rsidRPr="00DF3E1F">
                <w:rPr>
                  <w:rFonts w:ascii="Arial" w:hAnsi="Arial" w:cs="Arial"/>
                  <w:rPrChange w:id="122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1</w:t>
              </w:r>
            </w:ins>
          </w:p>
        </w:tc>
        <w:tc>
          <w:tcPr>
            <w:tcW w:w="3827" w:type="dxa"/>
          </w:tcPr>
          <w:p w14:paraId="0128E5FD" w14:textId="77777777" w:rsidR="00DF3E1F" w:rsidRPr="00DF3E1F" w:rsidRDefault="00DF3E1F" w:rsidP="00DB7482">
            <w:pPr>
              <w:spacing w:line="360" w:lineRule="auto"/>
              <w:jc w:val="both"/>
              <w:rPr>
                <w:ins w:id="123" w:author="Roberto Refatti" w:date="2025-03-27T08:08:00Z" w16du:dateUtc="2025-03-27T11:08:00Z"/>
                <w:rFonts w:ascii="Arial" w:hAnsi="Arial" w:cs="Arial"/>
                <w:rPrChange w:id="124" w:author="Roberto Refatti" w:date="2025-03-27T08:15:00Z" w16du:dateUtc="2025-03-27T11:15:00Z">
                  <w:rPr>
                    <w:ins w:id="12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126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127" w:author="Roberto Refatti" w:date="2025-03-27T08:15:00Z" w16du:dateUtc="2025-03-27T11:15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Impressora Térmica</w:t>
              </w:r>
              <w:r w:rsidRPr="00DF3E1F">
                <w:rPr>
                  <w:rFonts w:ascii="Arial" w:hAnsi="Arial" w:cs="Arial"/>
                  <w:rPrChange w:id="128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 tecnologia de impressão: Transferência térmica e térmica direta; Velocidade de impressão: Máximo :4” /102 MM por segundo;</w:t>
              </w:r>
            </w:ins>
          </w:p>
          <w:p w14:paraId="190BD5E2" w14:textId="77777777" w:rsidR="00DF3E1F" w:rsidRPr="00DF3E1F" w:rsidRDefault="00DF3E1F" w:rsidP="00DB7482">
            <w:pPr>
              <w:spacing w:line="360" w:lineRule="auto"/>
              <w:jc w:val="both"/>
              <w:rPr>
                <w:ins w:id="129" w:author="Roberto Refatti" w:date="2025-03-27T08:08:00Z" w16du:dateUtc="2025-03-27T11:08:00Z"/>
                <w:rFonts w:ascii="Arial" w:hAnsi="Arial" w:cs="Arial"/>
                <w:rPrChange w:id="130" w:author="Roberto Refatti" w:date="2025-03-27T08:15:00Z" w16du:dateUtc="2025-03-27T11:15:00Z">
                  <w:rPr>
                    <w:ins w:id="13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132" w:author="Roberto Refatti" w:date="2025-03-27T08:08:00Z" w16du:dateUtc="2025-03-27T11:08:00Z">
              <w:r w:rsidRPr="00DF3E1F">
                <w:rPr>
                  <w:rFonts w:ascii="Arial" w:hAnsi="Arial" w:cs="Arial"/>
                  <w:rPrChange w:id="133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Memória: 8 MB Flash, 8 MB SDRAM (Padrão);</w:t>
              </w:r>
            </w:ins>
          </w:p>
          <w:p w14:paraId="7618F0B4" w14:textId="77777777" w:rsidR="00DF3E1F" w:rsidRPr="00DF3E1F" w:rsidRDefault="00DF3E1F" w:rsidP="00DB7482">
            <w:pPr>
              <w:spacing w:line="360" w:lineRule="auto"/>
              <w:jc w:val="both"/>
              <w:rPr>
                <w:ins w:id="134" w:author="Roberto Refatti" w:date="2025-03-27T08:08:00Z" w16du:dateUtc="2025-03-27T11:08:00Z"/>
                <w:rFonts w:ascii="Arial" w:hAnsi="Arial" w:cs="Arial"/>
                <w:rPrChange w:id="135" w:author="Roberto Refatti" w:date="2025-03-27T08:15:00Z" w16du:dateUtc="2025-03-27T11:15:00Z">
                  <w:rPr>
                    <w:ins w:id="13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137" w:author="Roberto Refatti" w:date="2025-03-27T08:08:00Z" w16du:dateUtc="2025-03-27T11:08:00Z">
              <w:r w:rsidRPr="00DF3E1F">
                <w:rPr>
                  <w:rFonts w:ascii="Arial" w:hAnsi="Arial" w:cs="Arial"/>
                  <w:rPrChange w:id="138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Interface de comunicação: Serial UBS e Paralela; Alimentação: 100-240 VAC, 50-60 HZ; Garantia: 90 dias conforme previsão Legal mais de 12 meses, conforme contrato: especificação complementar: impressora térmicas.</w:t>
              </w:r>
            </w:ins>
          </w:p>
          <w:p w14:paraId="35D7182C" w14:textId="77777777" w:rsidR="00DF3E1F" w:rsidRPr="00DF3E1F" w:rsidRDefault="00DF3E1F" w:rsidP="00DB7482">
            <w:pPr>
              <w:spacing w:line="360" w:lineRule="auto"/>
              <w:jc w:val="both"/>
              <w:rPr>
                <w:ins w:id="139" w:author="Roberto Refatti" w:date="2025-03-27T08:08:00Z" w16du:dateUtc="2025-03-27T11:08:00Z"/>
                <w:rFonts w:ascii="Arial" w:hAnsi="Arial" w:cs="Arial"/>
                <w:rPrChange w:id="140" w:author="Roberto Refatti" w:date="2025-03-27T08:15:00Z" w16du:dateUtc="2025-03-27T11:15:00Z">
                  <w:rPr>
                    <w:ins w:id="14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142" w:author="Roberto Refatti" w:date="2025-03-27T08:08:00Z" w16du:dateUtc="2025-03-27T11:08:00Z">
              <w:r w:rsidRPr="00DF3E1F">
                <w:rPr>
                  <w:rFonts w:ascii="Arial" w:hAnsi="Arial" w:cs="Arial"/>
                  <w:rPrChange w:id="143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Com as seguintes características Técnicas mínimas: Método de impressão transferência térmica, térmica direta, impressão em código de barra.</w:t>
              </w:r>
            </w:ins>
          </w:p>
        </w:tc>
        <w:tc>
          <w:tcPr>
            <w:tcW w:w="993" w:type="dxa"/>
          </w:tcPr>
          <w:p w14:paraId="17C72C13" w14:textId="77777777" w:rsidR="00DF3E1F" w:rsidRPr="00DF3E1F" w:rsidRDefault="00DF3E1F" w:rsidP="00DB7482">
            <w:pPr>
              <w:spacing w:line="360" w:lineRule="auto"/>
              <w:jc w:val="both"/>
              <w:rPr>
                <w:ins w:id="144" w:author="Roberto Refatti" w:date="2025-03-27T08:08:00Z" w16du:dateUtc="2025-03-27T11:08:00Z"/>
                <w:rFonts w:ascii="Arial" w:hAnsi="Arial" w:cs="Arial"/>
                <w:rPrChange w:id="145" w:author="Roberto Refatti" w:date="2025-03-27T08:15:00Z" w16du:dateUtc="2025-03-27T11:15:00Z">
                  <w:rPr>
                    <w:ins w:id="14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1134" w:type="dxa"/>
          </w:tcPr>
          <w:p w14:paraId="4EF29172" w14:textId="77777777" w:rsidR="00DF3E1F" w:rsidRPr="00DF3E1F" w:rsidRDefault="00DF3E1F" w:rsidP="00DF3E1F">
            <w:pPr>
              <w:spacing w:line="360" w:lineRule="auto"/>
              <w:jc w:val="center"/>
              <w:rPr>
                <w:ins w:id="147" w:author="Roberto Refatti" w:date="2025-03-27T08:08:00Z" w16du:dateUtc="2025-03-27T11:08:00Z"/>
                <w:rFonts w:ascii="Arial" w:hAnsi="Arial" w:cs="Arial"/>
                <w:rPrChange w:id="148" w:author="Roberto Refatti" w:date="2025-03-27T08:15:00Z" w16du:dateUtc="2025-03-27T11:15:00Z">
                  <w:rPr>
                    <w:ins w:id="14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50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4AC29343" w14:textId="77777777" w:rsidR="00DF3E1F" w:rsidRPr="00DF3E1F" w:rsidRDefault="00DF3E1F" w:rsidP="00DF3E1F">
            <w:pPr>
              <w:spacing w:line="360" w:lineRule="auto"/>
              <w:jc w:val="center"/>
              <w:rPr>
                <w:ins w:id="151" w:author="Roberto Refatti" w:date="2025-03-27T08:08:00Z" w16du:dateUtc="2025-03-27T11:08:00Z"/>
                <w:rFonts w:ascii="Arial" w:hAnsi="Arial" w:cs="Arial"/>
                <w:rPrChange w:id="152" w:author="Roberto Refatti" w:date="2025-03-27T08:15:00Z" w16du:dateUtc="2025-03-27T11:15:00Z">
                  <w:rPr>
                    <w:ins w:id="15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54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25984ACE" w14:textId="77777777" w:rsidR="00DF3E1F" w:rsidRPr="00DF3E1F" w:rsidRDefault="00DF3E1F" w:rsidP="00DF3E1F">
            <w:pPr>
              <w:spacing w:line="360" w:lineRule="auto"/>
              <w:jc w:val="center"/>
              <w:rPr>
                <w:ins w:id="155" w:author="Roberto Refatti" w:date="2025-03-27T08:08:00Z" w16du:dateUtc="2025-03-27T11:08:00Z"/>
                <w:rFonts w:ascii="Arial" w:hAnsi="Arial" w:cs="Arial"/>
                <w:rPrChange w:id="156" w:author="Roberto Refatti" w:date="2025-03-27T08:15:00Z" w16du:dateUtc="2025-03-27T11:15:00Z">
                  <w:rPr>
                    <w:ins w:id="15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5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02DD0E12" w14:textId="77777777" w:rsidR="00DF3E1F" w:rsidRPr="00DF3E1F" w:rsidRDefault="00DF3E1F" w:rsidP="00DF3E1F">
            <w:pPr>
              <w:spacing w:line="360" w:lineRule="auto"/>
              <w:jc w:val="center"/>
              <w:rPr>
                <w:ins w:id="159" w:author="Roberto Refatti" w:date="2025-03-27T08:14:00Z" w16du:dateUtc="2025-03-27T11:14:00Z"/>
                <w:rFonts w:ascii="Arial" w:hAnsi="Arial" w:cs="Arial"/>
                <w:rPrChange w:id="160" w:author="Roberto Refatti" w:date="2025-03-27T08:15:00Z" w16du:dateUtc="2025-03-27T11:15:00Z">
                  <w:rPr>
                    <w:ins w:id="161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62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09DEF1D9" w14:textId="77777777" w:rsidR="00DF3E1F" w:rsidRPr="00DF3E1F" w:rsidRDefault="00DF3E1F" w:rsidP="00DF3E1F">
            <w:pPr>
              <w:spacing w:line="360" w:lineRule="auto"/>
              <w:jc w:val="center"/>
              <w:rPr>
                <w:ins w:id="163" w:author="Roberto Refatti" w:date="2025-03-27T08:14:00Z" w16du:dateUtc="2025-03-27T11:14:00Z"/>
                <w:rFonts w:ascii="Arial" w:hAnsi="Arial" w:cs="Arial"/>
                <w:rPrChange w:id="164" w:author="Roberto Refatti" w:date="2025-03-27T08:15:00Z" w16du:dateUtc="2025-03-27T11:15:00Z">
                  <w:rPr>
                    <w:ins w:id="165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66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60FF80EF" w14:textId="77777777" w:rsidR="00DF3E1F" w:rsidRPr="00DF3E1F" w:rsidRDefault="00DF3E1F" w:rsidP="00DF3E1F">
            <w:pPr>
              <w:spacing w:line="360" w:lineRule="auto"/>
              <w:jc w:val="center"/>
              <w:rPr>
                <w:ins w:id="167" w:author="Roberto Refatti" w:date="2025-03-27T08:14:00Z" w16du:dateUtc="2025-03-27T11:14:00Z"/>
                <w:rFonts w:ascii="Arial" w:hAnsi="Arial" w:cs="Arial"/>
                <w:rPrChange w:id="168" w:author="Roberto Refatti" w:date="2025-03-27T08:15:00Z" w16du:dateUtc="2025-03-27T11:15:00Z">
                  <w:rPr>
                    <w:ins w:id="169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70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63185305" w14:textId="77777777" w:rsidR="00DF3E1F" w:rsidRPr="00DF3E1F" w:rsidRDefault="00DF3E1F" w:rsidP="00DF3E1F">
            <w:pPr>
              <w:spacing w:line="360" w:lineRule="auto"/>
              <w:jc w:val="center"/>
              <w:rPr>
                <w:ins w:id="171" w:author="Roberto Refatti" w:date="2025-03-27T08:14:00Z" w16du:dateUtc="2025-03-27T11:14:00Z"/>
                <w:rFonts w:ascii="Arial" w:hAnsi="Arial" w:cs="Arial"/>
                <w:rPrChange w:id="172" w:author="Roberto Refatti" w:date="2025-03-27T08:15:00Z" w16du:dateUtc="2025-03-27T11:15:00Z">
                  <w:rPr>
                    <w:ins w:id="173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74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0AE65820" w14:textId="77777777" w:rsidR="00DF3E1F" w:rsidRPr="00DF3E1F" w:rsidRDefault="00DF3E1F" w:rsidP="00DF3E1F">
            <w:pPr>
              <w:spacing w:line="360" w:lineRule="auto"/>
              <w:jc w:val="center"/>
              <w:rPr>
                <w:ins w:id="175" w:author="Roberto Refatti" w:date="2025-03-27T08:14:00Z" w16du:dateUtc="2025-03-27T11:14:00Z"/>
                <w:rFonts w:ascii="Arial" w:hAnsi="Arial" w:cs="Arial"/>
                <w:rPrChange w:id="176" w:author="Roberto Refatti" w:date="2025-03-27T08:15:00Z" w16du:dateUtc="2025-03-27T11:15:00Z">
                  <w:rPr>
                    <w:ins w:id="177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7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5E7A9607" w14:textId="75D8192D" w:rsidR="00DF3E1F" w:rsidRPr="00DF3E1F" w:rsidRDefault="00DF3E1F" w:rsidP="00DF3E1F">
            <w:pPr>
              <w:spacing w:line="360" w:lineRule="auto"/>
              <w:jc w:val="center"/>
              <w:rPr>
                <w:ins w:id="179" w:author="Roberto Refatti" w:date="2025-03-27T08:08:00Z" w16du:dateUtc="2025-03-27T11:08:00Z"/>
                <w:rFonts w:ascii="Arial" w:hAnsi="Arial" w:cs="Arial"/>
                <w:rPrChange w:id="180" w:author="Roberto Refatti" w:date="2025-03-27T08:15:00Z" w16du:dateUtc="2025-03-27T11:15:00Z">
                  <w:rPr>
                    <w:ins w:id="18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82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  <w:ins w:id="183" w:author="Roberto Refatti" w:date="2025-03-27T08:08:00Z" w16du:dateUtc="2025-03-27T11:08:00Z">
              <w:r w:rsidRPr="00DF3E1F">
                <w:rPr>
                  <w:rFonts w:ascii="Arial" w:hAnsi="Arial" w:cs="Arial"/>
                  <w:rPrChange w:id="184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Unidade</w:t>
              </w:r>
            </w:ins>
          </w:p>
        </w:tc>
        <w:tc>
          <w:tcPr>
            <w:tcW w:w="992" w:type="dxa"/>
          </w:tcPr>
          <w:p w14:paraId="1FDA788A" w14:textId="77777777" w:rsidR="00DF3E1F" w:rsidRPr="00DF3E1F" w:rsidRDefault="00DF3E1F" w:rsidP="00DF3E1F">
            <w:pPr>
              <w:spacing w:line="360" w:lineRule="auto"/>
              <w:jc w:val="center"/>
              <w:rPr>
                <w:ins w:id="185" w:author="Roberto Refatti" w:date="2025-03-27T08:08:00Z" w16du:dateUtc="2025-03-27T11:08:00Z"/>
                <w:rFonts w:ascii="Arial" w:hAnsi="Arial" w:cs="Arial"/>
                <w:rPrChange w:id="186" w:author="Roberto Refatti" w:date="2025-03-27T08:15:00Z" w16du:dateUtc="2025-03-27T11:15:00Z">
                  <w:rPr>
                    <w:ins w:id="18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8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1B4F127D" w14:textId="77777777" w:rsidR="00DF3E1F" w:rsidRPr="00DF3E1F" w:rsidRDefault="00DF3E1F" w:rsidP="00DF3E1F">
            <w:pPr>
              <w:spacing w:line="360" w:lineRule="auto"/>
              <w:jc w:val="center"/>
              <w:rPr>
                <w:ins w:id="189" w:author="Roberto Refatti" w:date="2025-03-27T08:08:00Z" w16du:dateUtc="2025-03-27T11:08:00Z"/>
                <w:rFonts w:ascii="Arial" w:hAnsi="Arial" w:cs="Arial"/>
                <w:rPrChange w:id="190" w:author="Roberto Refatti" w:date="2025-03-27T08:15:00Z" w16du:dateUtc="2025-03-27T11:15:00Z">
                  <w:rPr>
                    <w:ins w:id="19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92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4384FC68" w14:textId="77777777" w:rsidR="00DF3E1F" w:rsidRPr="00DF3E1F" w:rsidRDefault="00DF3E1F" w:rsidP="00DF3E1F">
            <w:pPr>
              <w:spacing w:line="360" w:lineRule="auto"/>
              <w:jc w:val="center"/>
              <w:rPr>
                <w:ins w:id="193" w:author="Roberto Refatti" w:date="2025-03-27T08:08:00Z" w16du:dateUtc="2025-03-27T11:08:00Z"/>
                <w:rFonts w:ascii="Arial" w:hAnsi="Arial" w:cs="Arial"/>
                <w:rPrChange w:id="194" w:author="Roberto Refatti" w:date="2025-03-27T08:15:00Z" w16du:dateUtc="2025-03-27T11:15:00Z">
                  <w:rPr>
                    <w:ins w:id="19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196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12F7E766" w14:textId="77777777" w:rsidR="00DF3E1F" w:rsidRPr="00DF3E1F" w:rsidRDefault="00DF3E1F" w:rsidP="00DF3E1F">
            <w:pPr>
              <w:spacing w:line="360" w:lineRule="auto"/>
              <w:jc w:val="center"/>
              <w:rPr>
                <w:ins w:id="197" w:author="Roberto Refatti" w:date="2025-03-27T08:14:00Z" w16du:dateUtc="2025-03-27T11:14:00Z"/>
                <w:rFonts w:ascii="Arial" w:hAnsi="Arial" w:cs="Arial"/>
                <w:rPrChange w:id="198" w:author="Roberto Refatti" w:date="2025-03-27T08:15:00Z" w16du:dateUtc="2025-03-27T11:15:00Z">
                  <w:rPr>
                    <w:ins w:id="199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00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3126D5BC" w14:textId="77777777" w:rsidR="00DF3E1F" w:rsidRPr="00DF3E1F" w:rsidRDefault="00DF3E1F" w:rsidP="00DF3E1F">
            <w:pPr>
              <w:spacing w:line="360" w:lineRule="auto"/>
              <w:jc w:val="center"/>
              <w:rPr>
                <w:ins w:id="201" w:author="Roberto Refatti" w:date="2025-03-27T08:14:00Z" w16du:dateUtc="2025-03-27T11:14:00Z"/>
                <w:rFonts w:ascii="Arial" w:hAnsi="Arial" w:cs="Arial"/>
                <w:rPrChange w:id="202" w:author="Roberto Refatti" w:date="2025-03-27T08:15:00Z" w16du:dateUtc="2025-03-27T11:15:00Z">
                  <w:rPr>
                    <w:ins w:id="203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04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4417BC67" w14:textId="77777777" w:rsidR="00DF3E1F" w:rsidRPr="00DF3E1F" w:rsidRDefault="00DF3E1F" w:rsidP="00DF3E1F">
            <w:pPr>
              <w:spacing w:line="360" w:lineRule="auto"/>
              <w:jc w:val="center"/>
              <w:rPr>
                <w:ins w:id="205" w:author="Roberto Refatti" w:date="2025-03-27T08:14:00Z" w16du:dateUtc="2025-03-27T11:14:00Z"/>
                <w:rFonts w:ascii="Arial" w:hAnsi="Arial" w:cs="Arial"/>
                <w:rPrChange w:id="206" w:author="Roberto Refatti" w:date="2025-03-27T08:15:00Z" w16du:dateUtc="2025-03-27T11:15:00Z">
                  <w:rPr>
                    <w:ins w:id="207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08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52B263D5" w14:textId="77777777" w:rsidR="00DF3E1F" w:rsidRPr="00DF3E1F" w:rsidRDefault="00DF3E1F" w:rsidP="00DF3E1F">
            <w:pPr>
              <w:spacing w:line="360" w:lineRule="auto"/>
              <w:jc w:val="center"/>
              <w:rPr>
                <w:ins w:id="209" w:author="Roberto Refatti" w:date="2025-03-27T08:14:00Z" w16du:dateUtc="2025-03-27T11:14:00Z"/>
                <w:rFonts w:ascii="Arial" w:hAnsi="Arial" w:cs="Arial"/>
                <w:rPrChange w:id="210" w:author="Roberto Refatti" w:date="2025-03-27T08:15:00Z" w16du:dateUtc="2025-03-27T11:15:00Z">
                  <w:rPr>
                    <w:ins w:id="211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12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29B8BD0A" w14:textId="77777777" w:rsidR="00DF3E1F" w:rsidRPr="00DF3E1F" w:rsidRDefault="00DF3E1F" w:rsidP="00DF3E1F">
            <w:pPr>
              <w:spacing w:line="360" w:lineRule="auto"/>
              <w:jc w:val="center"/>
              <w:rPr>
                <w:ins w:id="213" w:author="Roberto Refatti" w:date="2025-03-27T08:14:00Z" w16du:dateUtc="2025-03-27T11:14:00Z"/>
                <w:rFonts w:ascii="Arial" w:hAnsi="Arial" w:cs="Arial"/>
                <w:rPrChange w:id="214" w:author="Roberto Refatti" w:date="2025-03-27T08:15:00Z" w16du:dateUtc="2025-03-27T11:15:00Z">
                  <w:rPr>
                    <w:ins w:id="215" w:author="Roberto Refatti" w:date="2025-03-27T08:14:00Z" w16du:dateUtc="2025-03-27T11:14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16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</w:p>
          <w:p w14:paraId="5FD4080F" w14:textId="0A1A3C3C" w:rsidR="00DF3E1F" w:rsidRPr="00DF3E1F" w:rsidRDefault="00DF3E1F" w:rsidP="00DF3E1F">
            <w:pPr>
              <w:spacing w:line="360" w:lineRule="auto"/>
              <w:jc w:val="center"/>
              <w:rPr>
                <w:ins w:id="217" w:author="Roberto Refatti" w:date="2025-03-27T08:08:00Z" w16du:dateUtc="2025-03-27T11:08:00Z"/>
                <w:rFonts w:ascii="Arial" w:hAnsi="Arial" w:cs="Arial"/>
                <w:rPrChange w:id="218" w:author="Roberto Refatti" w:date="2025-03-27T08:15:00Z" w16du:dateUtc="2025-03-27T11:15:00Z">
                  <w:rPr>
                    <w:ins w:id="21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20" w:author="Roberto Refatti" w:date="2025-03-27T08:16:00Z" w16du:dateUtc="2025-03-27T11:16:00Z">
                <w:pPr>
                  <w:spacing w:line="360" w:lineRule="auto"/>
                  <w:jc w:val="both"/>
                </w:pPr>
              </w:pPrChange>
            </w:pPr>
            <w:ins w:id="221" w:author="Roberto Refatti" w:date="2025-03-27T08:16:00Z" w16du:dateUtc="2025-03-27T11:16:00Z">
              <w:r>
                <w:rPr>
                  <w:rFonts w:ascii="Arial" w:hAnsi="Arial" w:cs="Arial"/>
                </w:rPr>
                <w:t>0</w:t>
              </w:r>
            </w:ins>
            <w:ins w:id="222" w:author="Roberto Refatti" w:date="2025-03-27T08:08:00Z" w16du:dateUtc="2025-03-27T11:08:00Z">
              <w:r w:rsidRPr="00DF3E1F">
                <w:rPr>
                  <w:rFonts w:ascii="Arial" w:hAnsi="Arial" w:cs="Arial"/>
                  <w:rPrChange w:id="223" w:author="Roberto Refatti" w:date="2025-03-27T08:15:00Z" w16du:dateUtc="2025-03-27T11:15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1</w:t>
              </w:r>
            </w:ins>
          </w:p>
        </w:tc>
        <w:tc>
          <w:tcPr>
            <w:tcW w:w="1134" w:type="dxa"/>
          </w:tcPr>
          <w:p w14:paraId="6445FEF7" w14:textId="77777777" w:rsidR="00DF3E1F" w:rsidRPr="00DF3E1F" w:rsidRDefault="00DF3E1F" w:rsidP="00DB7482">
            <w:pPr>
              <w:spacing w:line="360" w:lineRule="auto"/>
              <w:jc w:val="both"/>
              <w:rPr>
                <w:ins w:id="224" w:author="Roberto Refatti" w:date="2025-03-27T08:08:00Z" w16du:dateUtc="2025-03-27T11:08:00Z"/>
                <w:rFonts w:ascii="Arial" w:hAnsi="Arial" w:cs="Arial"/>
                <w:rPrChange w:id="225" w:author="Roberto Refatti" w:date="2025-03-27T08:15:00Z" w16du:dateUtc="2025-03-27T11:15:00Z">
                  <w:rPr>
                    <w:ins w:id="22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44" w:type="dxa"/>
          </w:tcPr>
          <w:p w14:paraId="6C532990" w14:textId="77777777" w:rsidR="00DF3E1F" w:rsidRPr="00DF3E1F" w:rsidRDefault="00DF3E1F" w:rsidP="00DB7482">
            <w:pPr>
              <w:spacing w:line="360" w:lineRule="auto"/>
              <w:jc w:val="both"/>
              <w:rPr>
                <w:ins w:id="227" w:author="Roberto Refatti" w:date="2025-03-27T08:08:00Z" w16du:dateUtc="2025-03-27T11:08:00Z"/>
                <w:rFonts w:ascii="Arial" w:hAnsi="Arial" w:cs="Arial"/>
                <w:rPrChange w:id="228" w:author="Roberto Refatti" w:date="2025-03-27T08:15:00Z" w16du:dateUtc="2025-03-27T11:15:00Z">
                  <w:rPr>
                    <w:ins w:id="22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</w:tr>
      <w:tr w:rsidR="00DF3E1F" w14:paraId="107EE8C5" w14:textId="77777777" w:rsidTr="00DF3E1F">
        <w:trPr>
          <w:ins w:id="230" w:author="Roberto Refatti" w:date="2025-03-27T08:08:00Z" w16du:dateUtc="2025-03-27T11:08:00Z"/>
        </w:trPr>
        <w:tc>
          <w:tcPr>
            <w:tcW w:w="704" w:type="dxa"/>
          </w:tcPr>
          <w:p w14:paraId="340DEDBD" w14:textId="77777777" w:rsidR="00DF3E1F" w:rsidRDefault="00DF3E1F" w:rsidP="00DB7482">
            <w:pPr>
              <w:spacing w:line="360" w:lineRule="auto"/>
              <w:jc w:val="both"/>
              <w:rPr>
                <w:ins w:id="231" w:author="Roberto Refatti" w:date="2025-03-27T08:16:00Z" w16du:dateUtc="2025-03-27T11:16:00Z"/>
                <w:rFonts w:ascii="Arial" w:hAnsi="Arial" w:cs="Arial"/>
              </w:rPr>
            </w:pPr>
          </w:p>
          <w:p w14:paraId="3BDEBBF4" w14:textId="77777777" w:rsidR="00DF3E1F" w:rsidRDefault="00DF3E1F" w:rsidP="00DB7482">
            <w:pPr>
              <w:spacing w:line="360" w:lineRule="auto"/>
              <w:jc w:val="both"/>
              <w:rPr>
                <w:ins w:id="232" w:author="Roberto Refatti" w:date="2025-03-27T08:16:00Z" w16du:dateUtc="2025-03-27T11:16:00Z"/>
                <w:rFonts w:ascii="Arial" w:hAnsi="Arial" w:cs="Arial"/>
              </w:rPr>
            </w:pPr>
          </w:p>
          <w:p w14:paraId="24924F42" w14:textId="77777777" w:rsidR="00DF3E1F" w:rsidRDefault="00DF3E1F" w:rsidP="00DB7482">
            <w:pPr>
              <w:spacing w:line="360" w:lineRule="auto"/>
              <w:jc w:val="both"/>
              <w:rPr>
                <w:ins w:id="233" w:author="Roberto Refatti" w:date="2025-03-27T08:16:00Z" w16du:dateUtc="2025-03-27T11:16:00Z"/>
                <w:rFonts w:ascii="Arial" w:hAnsi="Arial" w:cs="Arial"/>
              </w:rPr>
            </w:pPr>
          </w:p>
          <w:p w14:paraId="679B3CF1" w14:textId="77777777" w:rsidR="00DF3E1F" w:rsidRDefault="00DF3E1F" w:rsidP="00DB7482">
            <w:pPr>
              <w:spacing w:line="360" w:lineRule="auto"/>
              <w:jc w:val="both"/>
              <w:rPr>
                <w:ins w:id="234" w:author="Roberto Refatti" w:date="2025-03-27T08:17:00Z" w16du:dateUtc="2025-03-27T11:17:00Z"/>
                <w:rFonts w:ascii="Arial" w:hAnsi="Arial" w:cs="Arial"/>
              </w:rPr>
            </w:pPr>
          </w:p>
          <w:p w14:paraId="1542C3AD" w14:textId="77777777" w:rsidR="00DF3E1F" w:rsidRDefault="00DF3E1F" w:rsidP="00DB7482">
            <w:pPr>
              <w:spacing w:line="360" w:lineRule="auto"/>
              <w:jc w:val="both"/>
              <w:rPr>
                <w:ins w:id="235" w:author="Roberto Refatti" w:date="2025-03-27T08:17:00Z" w16du:dateUtc="2025-03-27T11:17:00Z"/>
                <w:rFonts w:ascii="Arial" w:hAnsi="Arial" w:cs="Arial"/>
              </w:rPr>
            </w:pPr>
          </w:p>
          <w:p w14:paraId="0C1C88F7" w14:textId="77777777" w:rsidR="00DF3E1F" w:rsidRDefault="00DF3E1F" w:rsidP="00DB7482">
            <w:pPr>
              <w:spacing w:line="360" w:lineRule="auto"/>
              <w:jc w:val="both"/>
              <w:rPr>
                <w:ins w:id="236" w:author="Roberto Refatti" w:date="2025-03-27T08:17:00Z" w16du:dateUtc="2025-03-27T11:17:00Z"/>
                <w:rFonts w:ascii="Arial" w:hAnsi="Arial" w:cs="Arial"/>
              </w:rPr>
            </w:pPr>
          </w:p>
          <w:p w14:paraId="6339D2AB" w14:textId="77777777" w:rsidR="00DF3E1F" w:rsidRDefault="00DF3E1F" w:rsidP="00DB7482">
            <w:pPr>
              <w:spacing w:line="360" w:lineRule="auto"/>
              <w:jc w:val="both"/>
              <w:rPr>
                <w:ins w:id="237" w:author="Roberto Refatti" w:date="2025-03-27T08:17:00Z" w16du:dateUtc="2025-03-27T11:17:00Z"/>
                <w:rFonts w:ascii="Arial" w:hAnsi="Arial" w:cs="Arial"/>
              </w:rPr>
            </w:pPr>
          </w:p>
          <w:p w14:paraId="49840792" w14:textId="77777777" w:rsidR="00DF3E1F" w:rsidRDefault="00DF3E1F" w:rsidP="00DB7482">
            <w:pPr>
              <w:spacing w:line="360" w:lineRule="auto"/>
              <w:jc w:val="both"/>
              <w:rPr>
                <w:ins w:id="238" w:author="Roberto Refatti" w:date="2025-03-27T08:17:00Z" w16du:dateUtc="2025-03-27T11:17:00Z"/>
                <w:rFonts w:ascii="Arial" w:hAnsi="Arial" w:cs="Arial"/>
              </w:rPr>
            </w:pPr>
          </w:p>
          <w:p w14:paraId="54637C68" w14:textId="77777777" w:rsidR="00DF3E1F" w:rsidRDefault="00DF3E1F" w:rsidP="00DB7482">
            <w:pPr>
              <w:spacing w:line="360" w:lineRule="auto"/>
              <w:jc w:val="both"/>
              <w:rPr>
                <w:ins w:id="239" w:author="Roberto Refatti" w:date="2025-03-27T08:17:00Z" w16du:dateUtc="2025-03-27T11:17:00Z"/>
                <w:rFonts w:ascii="Arial" w:hAnsi="Arial" w:cs="Arial"/>
              </w:rPr>
            </w:pPr>
          </w:p>
          <w:p w14:paraId="22499023" w14:textId="77777777" w:rsidR="00DF3E1F" w:rsidRDefault="00DF3E1F" w:rsidP="00DB7482">
            <w:pPr>
              <w:spacing w:line="360" w:lineRule="auto"/>
              <w:jc w:val="both"/>
              <w:rPr>
                <w:ins w:id="240" w:author="Roberto Refatti" w:date="2025-03-27T08:17:00Z" w16du:dateUtc="2025-03-27T11:17:00Z"/>
                <w:rFonts w:ascii="Arial" w:hAnsi="Arial" w:cs="Arial"/>
              </w:rPr>
            </w:pPr>
          </w:p>
          <w:p w14:paraId="2291D867" w14:textId="77777777" w:rsidR="00D81DDE" w:rsidRDefault="00D81DDE" w:rsidP="00DB7482">
            <w:pPr>
              <w:spacing w:line="360" w:lineRule="auto"/>
              <w:jc w:val="both"/>
              <w:rPr>
                <w:ins w:id="241" w:author="Roberto Refatti" w:date="2025-03-27T08:18:00Z" w16du:dateUtc="2025-03-27T11:18:00Z"/>
                <w:rFonts w:ascii="Arial" w:hAnsi="Arial" w:cs="Arial"/>
              </w:rPr>
            </w:pPr>
          </w:p>
          <w:p w14:paraId="188D2FE3" w14:textId="77777777" w:rsidR="00A96CAF" w:rsidRDefault="00A96CAF" w:rsidP="00D81DDE">
            <w:pPr>
              <w:spacing w:line="360" w:lineRule="auto"/>
              <w:jc w:val="center"/>
              <w:rPr>
                <w:ins w:id="242" w:author="Roberto Refatti" w:date="2025-03-27T08:25:00Z" w16du:dateUtc="2025-03-27T11:25:00Z"/>
                <w:rFonts w:ascii="Arial" w:hAnsi="Arial" w:cs="Arial"/>
              </w:rPr>
            </w:pPr>
          </w:p>
          <w:p w14:paraId="1E4D5BE9" w14:textId="3C5EB687" w:rsidR="00DF3E1F" w:rsidRPr="00DF3E1F" w:rsidRDefault="00DF3E1F" w:rsidP="00D81DDE">
            <w:pPr>
              <w:spacing w:line="360" w:lineRule="auto"/>
              <w:jc w:val="center"/>
              <w:rPr>
                <w:ins w:id="243" w:author="Roberto Refatti" w:date="2025-03-27T08:08:00Z" w16du:dateUtc="2025-03-27T11:08:00Z"/>
                <w:rFonts w:ascii="Arial" w:hAnsi="Arial" w:cs="Arial"/>
                <w:rPrChange w:id="244" w:author="Roberto Refatti" w:date="2025-03-27T08:16:00Z" w16du:dateUtc="2025-03-27T11:16:00Z">
                  <w:rPr>
                    <w:ins w:id="24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46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  <w:ins w:id="247" w:author="Roberto Refatti" w:date="2025-03-27T08:16:00Z" w16du:dateUtc="2025-03-27T11:16:00Z">
              <w:r>
                <w:rPr>
                  <w:rFonts w:ascii="Arial" w:hAnsi="Arial" w:cs="Arial"/>
                </w:rPr>
                <w:t>02</w:t>
              </w:r>
            </w:ins>
          </w:p>
        </w:tc>
        <w:tc>
          <w:tcPr>
            <w:tcW w:w="3827" w:type="dxa"/>
          </w:tcPr>
          <w:p w14:paraId="18CBCD6B" w14:textId="77777777" w:rsidR="00DF3E1F" w:rsidRPr="00DF3E1F" w:rsidRDefault="00DF3E1F" w:rsidP="00DB7482">
            <w:pPr>
              <w:spacing w:line="360" w:lineRule="auto"/>
              <w:jc w:val="both"/>
              <w:rPr>
                <w:ins w:id="248" w:author="Roberto Refatti" w:date="2025-03-27T08:08:00Z" w16du:dateUtc="2025-03-27T11:08:00Z"/>
                <w:rFonts w:ascii="Arial" w:hAnsi="Arial" w:cs="Arial"/>
                <w:rPrChange w:id="249" w:author="Roberto Refatti" w:date="2025-03-27T08:16:00Z" w16du:dateUtc="2025-03-27T11:16:00Z">
                  <w:rPr>
                    <w:ins w:id="25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51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252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lastRenderedPageBreak/>
                <w:t xml:space="preserve">Leitor de Código de Barra: </w:t>
              </w:r>
              <w:r w:rsidRPr="00DF3E1F">
                <w:rPr>
                  <w:rFonts w:ascii="Arial" w:hAnsi="Arial" w:cs="Arial"/>
                  <w:rPrChange w:id="253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Código Leitor de Barra ótico de mão; Fonte de luz: Lazer de Diodo;650NM+-10 NM; </w:t>
              </w:r>
              <w:proofErr w:type="spellStart"/>
              <w:r w:rsidRPr="00DF3E1F">
                <w:rPr>
                  <w:rFonts w:ascii="Arial" w:hAnsi="Arial" w:cs="Arial"/>
                  <w:rPrChange w:id="254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Interfaces:UBS</w:t>
              </w:r>
              <w:proofErr w:type="spellEnd"/>
              <w:r w:rsidRPr="00DF3E1F">
                <w:rPr>
                  <w:rFonts w:ascii="Arial" w:hAnsi="Arial" w:cs="Arial"/>
                  <w:rPrChange w:id="255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; Peso 200gr; Alimentação: 5 volts +-10%A 130MA; Compatibilidade de codificação todos </w:t>
              </w:r>
              <w:r w:rsidRPr="00DF3E1F">
                <w:rPr>
                  <w:rFonts w:ascii="Arial" w:hAnsi="Arial" w:cs="Arial"/>
                  <w:rPrChange w:id="256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lastRenderedPageBreak/>
                <w:t xml:space="preserve">os códigos de barra padrão; Códigos de barras 1D; Velocidade de leitura: </w:t>
              </w:r>
              <w:proofErr w:type="gramStart"/>
              <w:r w:rsidRPr="00DF3E1F">
                <w:rPr>
                  <w:rFonts w:ascii="Arial" w:hAnsi="Arial" w:cs="Arial"/>
                  <w:rPrChange w:id="257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Mínimo  de</w:t>
              </w:r>
              <w:proofErr w:type="gramEnd"/>
              <w:r w:rsidRPr="00DF3E1F">
                <w:rPr>
                  <w:rFonts w:ascii="Arial" w:hAnsi="Arial" w:cs="Arial"/>
                  <w:rPrChange w:id="258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 100 linhas de varredura; Garantia Mínima de 12 meses ;Especificações Complementar: leitor óptico de mão ( portátil) de código de barra com pedestal, com as seguintes características mínimas:</w:t>
              </w:r>
            </w:ins>
          </w:p>
          <w:p w14:paraId="5D943831" w14:textId="77777777" w:rsidR="00DF3E1F" w:rsidRPr="00DF3E1F" w:rsidRDefault="00DF3E1F" w:rsidP="00DB7482">
            <w:pPr>
              <w:spacing w:line="360" w:lineRule="auto"/>
              <w:jc w:val="both"/>
              <w:rPr>
                <w:ins w:id="259" w:author="Roberto Refatti" w:date="2025-03-27T08:08:00Z" w16du:dateUtc="2025-03-27T11:08:00Z"/>
                <w:rFonts w:ascii="Arial" w:hAnsi="Arial" w:cs="Arial"/>
                <w:rPrChange w:id="260" w:author="Roberto Refatti" w:date="2025-03-27T08:16:00Z" w16du:dateUtc="2025-03-27T11:16:00Z">
                  <w:rPr>
                    <w:ins w:id="26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62" w:author="Roberto Refatti" w:date="2025-03-27T08:08:00Z" w16du:dateUtc="2025-03-27T11:08:00Z">
              <w:r w:rsidRPr="00DF3E1F">
                <w:rPr>
                  <w:rFonts w:ascii="Arial" w:hAnsi="Arial" w:cs="Arial"/>
                  <w:rPrChange w:id="263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Peso: Menor que 200 </w:t>
              </w:r>
              <w:proofErr w:type="spellStart"/>
              <w:r w:rsidRPr="00DF3E1F">
                <w:rPr>
                  <w:rFonts w:ascii="Arial" w:hAnsi="Arial" w:cs="Arial"/>
                  <w:rPrChange w:id="264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gr</w:t>
              </w:r>
              <w:proofErr w:type="spellEnd"/>
              <w:r w:rsidRPr="00DF3E1F">
                <w:rPr>
                  <w:rFonts w:ascii="Arial" w:hAnsi="Arial" w:cs="Arial"/>
                  <w:rPrChange w:id="265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;</w:t>
              </w:r>
            </w:ins>
          </w:p>
          <w:p w14:paraId="1A3CA418" w14:textId="77777777" w:rsidR="00DF3E1F" w:rsidRPr="00DF3E1F" w:rsidRDefault="00DF3E1F" w:rsidP="00DB7482">
            <w:pPr>
              <w:spacing w:line="360" w:lineRule="auto"/>
              <w:jc w:val="both"/>
              <w:rPr>
                <w:ins w:id="266" w:author="Roberto Refatti" w:date="2025-03-27T08:08:00Z" w16du:dateUtc="2025-03-27T11:08:00Z"/>
                <w:rFonts w:ascii="Arial" w:hAnsi="Arial" w:cs="Arial"/>
                <w:rPrChange w:id="267" w:author="Roberto Refatti" w:date="2025-03-27T08:16:00Z" w16du:dateUtc="2025-03-27T11:16:00Z">
                  <w:rPr>
                    <w:ins w:id="26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69" w:author="Roberto Refatti" w:date="2025-03-27T08:08:00Z" w16du:dateUtc="2025-03-27T11:08:00Z">
              <w:r w:rsidRPr="00DF3E1F">
                <w:rPr>
                  <w:rFonts w:ascii="Arial" w:hAnsi="Arial" w:cs="Arial"/>
                  <w:rPrChange w:id="270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Especificação elétrica;</w:t>
              </w:r>
            </w:ins>
          </w:p>
          <w:p w14:paraId="236FDC9A" w14:textId="77777777" w:rsidR="00DF3E1F" w:rsidRPr="00DF3E1F" w:rsidRDefault="00DF3E1F" w:rsidP="00DB7482">
            <w:pPr>
              <w:spacing w:line="360" w:lineRule="auto"/>
              <w:jc w:val="both"/>
              <w:rPr>
                <w:ins w:id="271" w:author="Roberto Refatti" w:date="2025-03-27T08:08:00Z" w16du:dateUtc="2025-03-27T11:08:00Z"/>
                <w:rFonts w:ascii="Arial" w:hAnsi="Arial" w:cs="Arial"/>
                <w:rPrChange w:id="272" w:author="Roberto Refatti" w:date="2025-03-27T08:16:00Z" w16du:dateUtc="2025-03-27T11:16:00Z">
                  <w:rPr>
                    <w:ins w:id="27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74" w:author="Roberto Refatti" w:date="2025-03-27T08:08:00Z" w16du:dateUtc="2025-03-27T11:08:00Z">
              <w:r w:rsidRPr="00DF3E1F">
                <w:rPr>
                  <w:rFonts w:ascii="Arial" w:hAnsi="Arial" w:cs="Arial"/>
                  <w:rPrChange w:id="275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Compatibilidade eletromagnética: EM 55022 classe B;</w:t>
              </w:r>
            </w:ins>
          </w:p>
          <w:p w14:paraId="156EB60C" w14:textId="77777777" w:rsidR="00DF3E1F" w:rsidRPr="00DF3E1F" w:rsidRDefault="00DF3E1F" w:rsidP="00DB7482">
            <w:pPr>
              <w:spacing w:line="360" w:lineRule="auto"/>
              <w:jc w:val="both"/>
              <w:rPr>
                <w:ins w:id="276" w:author="Roberto Refatti" w:date="2025-03-27T08:08:00Z" w16du:dateUtc="2025-03-27T11:08:00Z"/>
                <w:rFonts w:ascii="Arial" w:hAnsi="Arial" w:cs="Arial"/>
                <w:rPrChange w:id="277" w:author="Roberto Refatti" w:date="2025-03-27T08:16:00Z" w16du:dateUtc="2025-03-27T11:16:00Z">
                  <w:rPr>
                    <w:ins w:id="27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79" w:author="Roberto Refatti" w:date="2025-03-27T08:08:00Z" w16du:dateUtc="2025-03-27T11:08:00Z">
              <w:r w:rsidRPr="00DF3E1F">
                <w:rPr>
                  <w:rFonts w:ascii="Arial" w:hAnsi="Arial" w:cs="Arial"/>
                  <w:rPrChange w:id="280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Vedação Ambiental: Vedação Mínima projetada para suportar gotas de água, selado para resistir as partículas de suspensão;</w:t>
              </w:r>
            </w:ins>
          </w:p>
          <w:p w14:paraId="534AA361" w14:textId="77777777" w:rsidR="00DF3E1F" w:rsidRPr="00DF3E1F" w:rsidRDefault="00DF3E1F" w:rsidP="00DB7482">
            <w:pPr>
              <w:spacing w:line="360" w:lineRule="auto"/>
              <w:jc w:val="both"/>
              <w:rPr>
                <w:ins w:id="281" w:author="Roberto Refatti" w:date="2025-03-27T08:08:00Z" w16du:dateUtc="2025-03-27T11:08:00Z"/>
                <w:rFonts w:ascii="Arial" w:hAnsi="Arial" w:cs="Arial"/>
                <w:rPrChange w:id="282" w:author="Roberto Refatti" w:date="2025-03-27T08:16:00Z" w16du:dateUtc="2025-03-27T11:16:00Z">
                  <w:rPr>
                    <w:ins w:id="28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284" w:author="Roberto Refatti" w:date="2025-03-27T08:08:00Z" w16du:dateUtc="2025-03-27T11:08:00Z">
              <w:r w:rsidRPr="00DF3E1F">
                <w:rPr>
                  <w:rFonts w:ascii="Arial" w:hAnsi="Arial" w:cs="Arial"/>
                  <w:rPrChange w:id="285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Leitura: Tecnológica de leitura a lazer; Desempenho: Fonte de Luz lazer de Diodo, 650NM+- 10nm; mínimo 100 linhas de varredura por segundo; Contraste de impressão: Pelo menos 20% de diferença mínima de reflexão; Capacidade </w:t>
              </w:r>
              <w:proofErr w:type="spellStart"/>
              <w:r w:rsidRPr="00DF3E1F">
                <w:rPr>
                  <w:rFonts w:ascii="Arial" w:hAnsi="Arial" w:cs="Arial"/>
                  <w:rPrChange w:id="286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Decode:todos</w:t>
              </w:r>
              <w:proofErr w:type="spellEnd"/>
              <w:r w:rsidRPr="00DF3E1F">
                <w:rPr>
                  <w:rFonts w:ascii="Arial" w:hAnsi="Arial" w:cs="Arial"/>
                  <w:rPrChange w:id="287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 os códigos de barra 1 D</w:t>
              </w:r>
            </w:ins>
          </w:p>
        </w:tc>
        <w:tc>
          <w:tcPr>
            <w:tcW w:w="993" w:type="dxa"/>
          </w:tcPr>
          <w:p w14:paraId="716AA2D7" w14:textId="77777777" w:rsidR="00DF3E1F" w:rsidRPr="00DF3E1F" w:rsidRDefault="00DF3E1F" w:rsidP="00DB7482">
            <w:pPr>
              <w:spacing w:line="360" w:lineRule="auto"/>
              <w:jc w:val="both"/>
              <w:rPr>
                <w:ins w:id="288" w:author="Roberto Refatti" w:date="2025-03-27T08:08:00Z" w16du:dateUtc="2025-03-27T11:08:00Z"/>
                <w:rFonts w:ascii="Arial" w:hAnsi="Arial" w:cs="Arial"/>
                <w:rPrChange w:id="289" w:author="Roberto Refatti" w:date="2025-03-27T08:16:00Z" w16du:dateUtc="2025-03-27T11:16:00Z">
                  <w:rPr>
                    <w:ins w:id="29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1134" w:type="dxa"/>
          </w:tcPr>
          <w:p w14:paraId="22F613CF" w14:textId="77777777" w:rsidR="00DF3E1F" w:rsidRPr="00DF3E1F" w:rsidRDefault="00DF3E1F" w:rsidP="00D81DDE">
            <w:pPr>
              <w:spacing w:line="360" w:lineRule="auto"/>
              <w:jc w:val="center"/>
              <w:rPr>
                <w:ins w:id="291" w:author="Roberto Refatti" w:date="2025-03-27T08:08:00Z" w16du:dateUtc="2025-03-27T11:08:00Z"/>
                <w:rFonts w:ascii="Arial" w:hAnsi="Arial" w:cs="Arial"/>
                <w:rPrChange w:id="292" w:author="Roberto Refatti" w:date="2025-03-27T08:16:00Z" w16du:dateUtc="2025-03-27T11:16:00Z">
                  <w:rPr>
                    <w:ins w:id="29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94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5562AFDC" w14:textId="77777777" w:rsidR="00DF3E1F" w:rsidRPr="00DF3E1F" w:rsidRDefault="00DF3E1F" w:rsidP="00D81DDE">
            <w:pPr>
              <w:spacing w:line="360" w:lineRule="auto"/>
              <w:jc w:val="center"/>
              <w:rPr>
                <w:ins w:id="295" w:author="Roberto Refatti" w:date="2025-03-27T08:08:00Z" w16du:dateUtc="2025-03-27T11:08:00Z"/>
                <w:rFonts w:ascii="Arial" w:hAnsi="Arial" w:cs="Arial"/>
                <w:rPrChange w:id="296" w:author="Roberto Refatti" w:date="2025-03-27T08:16:00Z" w16du:dateUtc="2025-03-27T11:16:00Z">
                  <w:rPr>
                    <w:ins w:id="29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298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46016596" w14:textId="77777777" w:rsidR="00DF3E1F" w:rsidRPr="00DF3E1F" w:rsidRDefault="00DF3E1F" w:rsidP="00D81DDE">
            <w:pPr>
              <w:spacing w:line="360" w:lineRule="auto"/>
              <w:jc w:val="center"/>
              <w:rPr>
                <w:ins w:id="299" w:author="Roberto Refatti" w:date="2025-03-27T08:08:00Z" w16du:dateUtc="2025-03-27T11:08:00Z"/>
                <w:rFonts w:ascii="Arial" w:hAnsi="Arial" w:cs="Arial"/>
                <w:rPrChange w:id="300" w:author="Roberto Refatti" w:date="2025-03-27T08:16:00Z" w16du:dateUtc="2025-03-27T11:16:00Z">
                  <w:rPr>
                    <w:ins w:id="30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02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1021055E" w14:textId="77777777" w:rsidR="00DF3E1F" w:rsidRDefault="00DF3E1F" w:rsidP="00D81DDE">
            <w:pPr>
              <w:spacing w:line="360" w:lineRule="auto"/>
              <w:jc w:val="center"/>
              <w:rPr>
                <w:ins w:id="303" w:author="Roberto Refatti" w:date="2025-03-27T08:17:00Z" w16du:dateUtc="2025-03-27T11:17:00Z"/>
                <w:rFonts w:ascii="Arial" w:hAnsi="Arial" w:cs="Arial"/>
              </w:rPr>
              <w:pPrChange w:id="304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20A17BCE" w14:textId="77777777" w:rsidR="00DF3E1F" w:rsidRDefault="00DF3E1F" w:rsidP="00D81DDE">
            <w:pPr>
              <w:spacing w:line="360" w:lineRule="auto"/>
              <w:jc w:val="center"/>
              <w:rPr>
                <w:ins w:id="305" w:author="Roberto Refatti" w:date="2025-03-27T08:17:00Z" w16du:dateUtc="2025-03-27T11:17:00Z"/>
                <w:rFonts w:ascii="Arial" w:hAnsi="Arial" w:cs="Arial"/>
              </w:rPr>
              <w:pPrChange w:id="306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57927068" w14:textId="77777777" w:rsidR="00DF3E1F" w:rsidRDefault="00DF3E1F" w:rsidP="00D81DDE">
            <w:pPr>
              <w:spacing w:line="360" w:lineRule="auto"/>
              <w:jc w:val="center"/>
              <w:rPr>
                <w:ins w:id="307" w:author="Roberto Refatti" w:date="2025-03-27T08:17:00Z" w16du:dateUtc="2025-03-27T11:17:00Z"/>
                <w:rFonts w:ascii="Arial" w:hAnsi="Arial" w:cs="Arial"/>
              </w:rPr>
              <w:pPrChange w:id="308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35213CBD" w14:textId="77777777" w:rsidR="00DF3E1F" w:rsidRDefault="00DF3E1F" w:rsidP="00D81DDE">
            <w:pPr>
              <w:spacing w:line="360" w:lineRule="auto"/>
              <w:jc w:val="center"/>
              <w:rPr>
                <w:ins w:id="309" w:author="Roberto Refatti" w:date="2025-03-27T08:17:00Z" w16du:dateUtc="2025-03-27T11:17:00Z"/>
                <w:rFonts w:ascii="Arial" w:hAnsi="Arial" w:cs="Arial"/>
              </w:rPr>
              <w:pPrChange w:id="310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6D613017" w14:textId="77777777" w:rsidR="00DF3E1F" w:rsidRDefault="00DF3E1F" w:rsidP="00D81DDE">
            <w:pPr>
              <w:spacing w:line="360" w:lineRule="auto"/>
              <w:jc w:val="center"/>
              <w:rPr>
                <w:ins w:id="311" w:author="Roberto Refatti" w:date="2025-03-27T08:17:00Z" w16du:dateUtc="2025-03-27T11:17:00Z"/>
                <w:rFonts w:ascii="Arial" w:hAnsi="Arial" w:cs="Arial"/>
              </w:rPr>
              <w:pPrChange w:id="312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5D87E3FD" w14:textId="77777777" w:rsidR="00DF3E1F" w:rsidRDefault="00DF3E1F" w:rsidP="00D81DDE">
            <w:pPr>
              <w:spacing w:line="360" w:lineRule="auto"/>
              <w:jc w:val="center"/>
              <w:rPr>
                <w:ins w:id="313" w:author="Roberto Refatti" w:date="2025-03-27T08:17:00Z" w16du:dateUtc="2025-03-27T11:17:00Z"/>
                <w:rFonts w:ascii="Arial" w:hAnsi="Arial" w:cs="Arial"/>
              </w:rPr>
              <w:pPrChange w:id="314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18C4ECC2" w14:textId="77777777" w:rsidR="00DF3E1F" w:rsidRDefault="00DF3E1F" w:rsidP="00D81DDE">
            <w:pPr>
              <w:spacing w:line="360" w:lineRule="auto"/>
              <w:jc w:val="center"/>
              <w:rPr>
                <w:ins w:id="315" w:author="Roberto Refatti" w:date="2025-03-27T08:17:00Z" w16du:dateUtc="2025-03-27T11:17:00Z"/>
                <w:rFonts w:ascii="Arial" w:hAnsi="Arial" w:cs="Arial"/>
              </w:rPr>
              <w:pPrChange w:id="316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4F037EA8" w14:textId="77777777" w:rsidR="00DF3E1F" w:rsidRDefault="00DF3E1F" w:rsidP="00D81DDE">
            <w:pPr>
              <w:spacing w:line="360" w:lineRule="auto"/>
              <w:jc w:val="center"/>
              <w:rPr>
                <w:ins w:id="317" w:author="Roberto Refatti" w:date="2025-03-27T08:17:00Z" w16du:dateUtc="2025-03-27T11:17:00Z"/>
                <w:rFonts w:ascii="Arial" w:hAnsi="Arial" w:cs="Arial"/>
              </w:rPr>
              <w:pPrChange w:id="318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7CB32D6D" w14:textId="77777777" w:rsidR="00A96CAF" w:rsidRDefault="00A96CAF" w:rsidP="00D81DDE">
            <w:pPr>
              <w:spacing w:line="360" w:lineRule="auto"/>
              <w:jc w:val="center"/>
              <w:rPr>
                <w:ins w:id="319" w:author="Roberto Refatti" w:date="2025-03-27T08:25:00Z" w16du:dateUtc="2025-03-27T11:25:00Z"/>
                <w:rFonts w:ascii="Arial" w:hAnsi="Arial" w:cs="Arial"/>
              </w:rPr>
            </w:pPr>
          </w:p>
          <w:p w14:paraId="3EA2FD17" w14:textId="67B0978F" w:rsidR="00DF3E1F" w:rsidRPr="00DF3E1F" w:rsidRDefault="00DF3E1F" w:rsidP="00D81DDE">
            <w:pPr>
              <w:spacing w:line="360" w:lineRule="auto"/>
              <w:jc w:val="center"/>
              <w:rPr>
                <w:ins w:id="320" w:author="Roberto Refatti" w:date="2025-03-27T08:08:00Z" w16du:dateUtc="2025-03-27T11:08:00Z"/>
                <w:rFonts w:ascii="Arial" w:hAnsi="Arial" w:cs="Arial"/>
                <w:rPrChange w:id="321" w:author="Roberto Refatti" w:date="2025-03-27T08:16:00Z" w16du:dateUtc="2025-03-27T11:16:00Z">
                  <w:rPr>
                    <w:ins w:id="322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23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  <w:ins w:id="324" w:author="Roberto Refatti" w:date="2025-03-27T08:08:00Z" w16du:dateUtc="2025-03-27T11:08:00Z">
              <w:r w:rsidRPr="00DF3E1F">
                <w:rPr>
                  <w:rFonts w:ascii="Arial" w:hAnsi="Arial" w:cs="Arial"/>
                  <w:rPrChange w:id="325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Unidade</w:t>
              </w:r>
            </w:ins>
          </w:p>
          <w:p w14:paraId="0DD42DC8" w14:textId="1AA39526" w:rsidR="00DF3E1F" w:rsidRPr="00DF3E1F" w:rsidRDefault="00DF3E1F" w:rsidP="00D81DDE">
            <w:pPr>
              <w:spacing w:line="360" w:lineRule="auto"/>
              <w:jc w:val="center"/>
              <w:rPr>
                <w:ins w:id="326" w:author="Roberto Refatti" w:date="2025-03-27T08:08:00Z" w16du:dateUtc="2025-03-27T11:08:00Z"/>
                <w:rFonts w:ascii="Arial" w:hAnsi="Arial" w:cs="Arial"/>
                <w:rPrChange w:id="327" w:author="Roberto Refatti" w:date="2025-03-27T08:16:00Z" w16du:dateUtc="2025-03-27T11:16:00Z">
                  <w:rPr>
                    <w:ins w:id="32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29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992" w:type="dxa"/>
          </w:tcPr>
          <w:p w14:paraId="493A6966" w14:textId="77777777" w:rsidR="00DF3E1F" w:rsidRDefault="00DF3E1F" w:rsidP="00D81DDE">
            <w:pPr>
              <w:spacing w:line="360" w:lineRule="auto"/>
              <w:jc w:val="center"/>
              <w:rPr>
                <w:ins w:id="330" w:author="Roberto Refatti" w:date="2025-03-27T08:18:00Z" w16du:dateUtc="2025-03-27T11:18:00Z"/>
                <w:rFonts w:ascii="Arial" w:hAnsi="Arial" w:cs="Arial"/>
              </w:rPr>
              <w:pPrChange w:id="331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42E6D374" w14:textId="77777777" w:rsidR="00D81DDE" w:rsidRDefault="00D81DDE" w:rsidP="00D81DDE">
            <w:pPr>
              <w:spacing w:line="360" w:lineRule="auto"/>
              <w:jc w:val="center"/>
              <w:rPr>
                <w:ins w:id="332" w:author="Roberto Refatti" w:date="2025-03-27T08:18:00Z" w16du:dateUtc="2025-03-27T11:18:00Z"/>
                <w:rFonts w:ascii="Arial" w:hAnsi="Arial" w:cs="Arial"/>
              </w:rPr>
              <w:pPrChange w:id="333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610A0ECB" w14:textId="77777777" w:rsidR="00D81DDE" w:rsidRDefault="00D81DDE" w:rsidP="00D81DDE">
            <w:pPr>
              <w:spacing w:line="360" w:lineRule="auto"/>
              <w:jc w:val="center"/>
              <w:rPr>
                <w:ins w:id="334" w:author="Roberto Refatti" w:date="2025-03-27T08:18:00Z" w16du:dateUtc="2025-03-27T11:18:00Z"/>
                <w:rFonts w:ascii="Arial" w:hAnsi="Arial" w:cs="Arial"/>
              </w:rPr>
              <w:pPrChange w:id="335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39F77043" w14:textId="77777777" w:rsidR="00D81DDE" w:rsidRDefault="00D81DDE" w:rsidP="00D81DDE">
            <w:pPr>
              <w:spacing w:line="360" w:lineRule="auto"/>
              <w:jc w:val="center"/>
              <w:rPr>
                <w:ins w:id="336" w:author="Roberto Refatti" w:date="2025-03-27T08:18:00Z" w16du:dateUtc="2025-03-27T11:18:00Z"/>
                <w:rFonts w:ascii="Arial" w:hAnsi="Arial" w:cs="Arial"/>
              </w:rPr>
              <w:pPrChange w:id="337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615FE40F" w14:textId="77777777" w:rsidR="00D81DDE" w:rsidRDefault="00D81DDE" w:rsidP="00D81DDE">
            <w:pPr>
              <w:spacing w:line="360" w:lineRule="auto"/>
              <w:jc w:val="center"/>
              <w:rPr>
                <w:ins w:id="338" w:author="Roberto Refatti" w:date="2025-03-27T08:18:00Z" w16du:dateUtc="2025-03-27T11:18:00Z"/>
                <w:rFonts w:ascii="Arial" w:hAnsi="Arial" w:cs="Arial"/>
              </w:rPr>
              <w:pPrChange w:id="339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17BF0BFA" w14:textId="77777777" w:rsidR="00D81DDE" w:rsidRDefault="00D81DDE" w:rsidP="00D81DDE">
            <w:pPr>
              <w:spacing w:line="360" w:lineRule="auto"/>
              <w:jc w:val="center"/>
              <w:rPr>
                <w:ins w:id="340" w:author="Roberto Refatti" w:date="2025-03-27T08:18:00Z" w16du:dateUtc="2025-03-27T11:18:00Z"/>
                <w:rFonts w:ascii="Arial" w:hAnsi="Arial" w:cs="Arial"/>
              </w:rPr>
              <w:pPrChange w:id="341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55EBF140" w14:textId="77777777" w:rsidR="00D81DDE" w:rsidRDefault="00D81DDE" w:rsidP="00D81DDE">
            <w:pPr>
              <w:spacing w:line="360" w:lineRule="auto"/>
              <w:jc w:val="center"/>
              <w:rPr>
                <w:ins w:id="342" w:author="Roberto Refatti" w:date="2025-03-27T08:18:00Z" w16du:dateUtc="2025-03-27T11:18:00Z"/>
                <w:rFonts w:ascii="Arial" w:hAnsi="Arial" w:cs="Arial"/>
              </w:rPr>
              <w:pPrChange w:id="343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317870B3" w14:textId="77777777" w:rsidR="00D81DDE" w:rsidRDefault="00D81DDE" w:rsidP="00D81DDE">
            <w:pPr>
              <w:spacing w:line="360" w:lineRule="auto"/>
              <w:jc w:val="center"/>
              <w:rPr>
                <w:ins w:id="344" w:author="Roberto Refatti" w:date="2025-03-27T08:18:00Z" w16du:dateUtc="2025-03-27T11:18:00Z"/>
                <w:rFonts w:ascii="Arial" w:hAnsi="Arial" w:cs="Arial"/>
              </w:rPr>
              <w:pPrChange w:id="345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62207CB8" w14:textId="77777777" w:rsidR="00D81DDE" w:rsidRDefault="00D81DDE" w:rsidP="00D81DDE">
            <w:pPr>
              <w:spacing w:line="360" w:lineRule="auto"/>
              <w:jc w:val="center"/>
              <w:rPr>
                <w:ins w:id="346" w:author="Roberto Refatti" w:date="2025-03-27T08:18:00Z" w16du:dateUtc="2025-03-27T11:18:00Z"/>
                <w:rFonts w:ascii="Arial" w:hAnsi="Arial" w:cs="Arial"/>
              </w:rPr>
              <w:pPrChange w:id="347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1E89204C" w14:textId="77777777" w:rsidR="00D81DDE" w:rsidRDefault="00D81DDE" w:rsidP="00D81DDE">
            <w:pPr>
              <w:spacing w:line="360" w:lineRule="auto"/>
              <w:jc w:val="center"/>
              <w:rPr>
                <w:ins w:id="348" w:author="Roberto Refatti" w:date="2025-03-27T08:18:00Z" w16du:dateUtc="2025-03-27T11:18:00Z"/>
                <w:rFonts w:ascii="Arial" w:hAnsi="Arial" w:cs="Arial"/>
              </w:rPr>
              <w:pPrChange w:id="349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59F8200A" w14:textId="77777777" w:rsidR="00D81DDE" w:rsidRDefault="00D81DDE" w:rsidP="00D81DDE">
            <w:pPr>
              <w:spacing w:line="360" w:lineRule="auto"/>
              <w:jc w:val="center"/>
              <w:rPr>
                <w:ins w:id="350" w:author="Roberto Refatti" w:date="2025-03-27T08:18:00Z" w16du:dateUtc="2025-03-27T11:18:00Z"/>
                <w:rFonts w:ascii="Arial" w:hAnsi="Arial" w:cs="Arial"/>
              </w:rPr>
              <w:pPrChange w:id="351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</w:p>
          <w:p w14:paraId="124DB41D" w14:textId="77777777" w:rsidR="00A96CAF" w:rsidRDefault="00A96CAF" w:rsidP="00D81DDE">
            <w:pPr>
              <w:spacing w:line="360" w:lineRule="auto"/>
              <w:jc w:val="center"/>
              <w:rPr>
                <w:ins w:id="352" w:author="Roberto Refatti" w:date="2025-03-27T08:25:00Z" w16du:dateUtc="2025-03-27T11:25:00Z"/>
                <w:rFonts w:ascii="Arial" w:hAnsi="Arial" w:cs="Arial"/>
              </w:rPr>
            </w:pPr>
          </w:p>
          <w:p w14:paraId="1FECFDA4" w14:textId="78BD5408" w:rsidR="00D81DDE" w:rsidRPr="00DF3E1F" w:rsidRDefault="00D81DDE" w:rsidP="00D81DDE">
            <w:pPr>
              <w:spacing w:line="360" w:lineRule="auto"/>
              <w:jc w:val="center"/>
              <w:rPr>
                <w:ins w:id="353" w:author="Roberto Refatti" w:date="2025-03-27T08:08:00Z" w16du:dateUtc="2025-03-27T11:08:00Z"/>
                <w:rFonts w:ascii="Arial" w:hAnsi="Arial" w:cs="Arial"/>
                <w:rPrChange w:id="354" w:author="Roberto Refatti" w:date="2025-03-27T08:16:00Z" w16du:dateUtc="2025-03-27T11:16:00Z">
                  <w:rPr>
                    <w:ins w:id="35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56" w:author="Roberto Refatti" w:date="2025-03-27T08:18:00Z" w16du:dateUtc="2025-03-27T11:18:00Z">
                <w:pPr>
                  <w:spacing w:line="360" w:lineRule="auto"/>
                  <w:jc w:val="both"/>
                </w:pPr>
              </w:pPrChange>
            </w:pPr>
            <w:ins w:id="357" w:author="Roberto Refatti" w:date="2025-03-27T08:18:00Z" w16du:dateUtc="2025-03-27T11:18:00Z">
              <w:r>
                <w:rPr>
                  <w:rFonts w:ascii="Arial" w:hAnsi="Arial" w:cs="Arial"/>
                </w:rPr>
                <w:t>01</w:t>
              </w:r>
            </w:ins>
          </w:p>
        </w:tc>
        <w:tc>
          <w:tcPr>
            <w:tcW w:w="1134" w:type="dxa"/>
          </w:tcPr>
          <w:p w14:paraId="61CB47F4" w14:textId="77777777" w:rsidR="00DF3E1F" w:rsidRPr="00DF3E1F" w:rsidRDefault="00DF3E1F" w:rsidP="00DB7482">
            <w:pPr>
              <w:spacing w:line="360" w:lineRule="auto"/>
              <w:jc w:val="both"/>
              <w:rPr>
                <w:ins w:id="358" w:author="Roberto Refatti" w:date="2025-03-27T08:08:00Z" w16du:dateUtc="2025-03-27T11:08:00Z"/>
                <w:rFonts w:ascii="Arial" w:hAnsi="Arial" w:cs="Arial"/>
                <w:rPrChange w:id="359" w:author="Roberto Refatti" w:date="2025-03-27T08:16:00Z" w16du:dateUtc="2025-03-27T11:16:00Z">
                  <w:rPr>
                    <w:ins w:id="36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44" w:type="dxa"/>
          </w:tcPr>
          <w:p w14:paraId="4E945181" w14:textId="77777777" w:rsidR="00DF3E1F" w:rsidRPr="00DF3E1F" w:rsidRDefault="00DF3E1F" w:rsidP="00DB7482">
            <w:pPr>
              <w:spacing w:line="360" w:lineRule="auto"/>
              <w:jc w:val="both"/>
              <w:rPr>
                <w:ins w:id="361" w:author="Roberto Refatti" w:date="2025-03-27T08:08:00Z" w16du:dateUtc="2025-03-27T11:08:00Z"/>
                <w:rFonts w:ascii="Arial" w:hAnsi="Arial" w:cs="Arial"/>
                <w:rPrChange w:id="362" w:author="Roberto Refatti" w:date="2025-03-27T08:16:00Z" w16du:dateUtc="2025-03-27T11:16:00Z">
                  <w:rPr>
                    <w:ins w:id="36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</w:tr>
      <w:tr w:rsidR="00DF3E1F" w14:paraId="6FDA6117" w14:textId="77777777" w:rsidTr="00DF3E1F">
        <w:trPr>
          <w:ins w:id="364" w:author="Roberto Refatti" w:date="2025-03-27T08:08:00Z" w16du:dateUtc="2025-03-27T11:08:00Z"/>
        </w:trPr>
        <w:tc>
          <w:tcPr>
            <w:tcW w:w="704" w:type="dxa"/>
          </w:tcPr>
          <w:p w14:paraId="6D00178B" w14:textId="77777777" w:rsidR="00D81DDE" w:rsidRDefault="00D81DDE" w:rsidP="00DB7482">
            <w:pPr>
              <w:spacing w:line="360" w:lineRule="auto"/>
              <w:jc w:val="both"/>
              <w:rPr>
                <w:ins w:id="365" w:author="Roberto Refatti" w:date="2025-03-27T08:19:00Z" w16du:dateUtc="2025-03-27T11:19:00Z"/>
                <w:rFonts w:ascii="Arial" w:hAnsi="Arial" w:cs="Arial"/>
              </w:rPr>
            </w:pPr>
          </w:p>
          <w:p w14:paraId="231CD438" w14:textId="77777777" w:rsidR="00D81DDE" w:rsidRDefault="00D81DDE" w:rsidP="00DB7482">
            <w:pPr>
              <w:spacing w:line="360" w:lineRule="auto"/>
              <w:jc w:val="both"/>
              <w:rPr>
                <w:ins w:id="366" w:author="Roberto Refatti" w:date="2025-03-27T08:19:00Z" w16du:dateUtc="2025-03-27T11:19:00Z"/>
                <w:rFonts w:ascii="Arial" w:hAnsi="Arial" w:cs="Arial"/>
              </w:rPr>
            </w:pPr>
          </w:p>
          <w:p w14:paraId="0C255415" w14:textId="77777777" w:rsidR="00D81DDE" w:rsidRDefault="00D81DDE" w:rsidP="00DB7482">
            <w:pPr>
              <w:spacing w:line="360" w:lineRule="auto"/>
              <w:jc w:val="both"/>
              <w:rPr>
                <w:ins w:id="367" w:author="Roberto Refatti" w:date="2025-03-27T08:19:00Z" w16du:dateUtc="2025-03-27T11:19:00Z"/>
                <w:rFonts w:ascii="Arial" w:hAnsi="Arial" w:cs="Arial"/>
              </w:rPr>
            </w:pPr>
          </w:p>
          <w:p w14:paraId="446A0173" w14:textId="77777777" w:rsidR="00D81DDE" w:rsidRDefault="00D81DDE" w:rsidP="00DB7482">
            <w:pPr>
              <w:spacing w:line="360" w:lineRule="auto"/>
              <w:jc w:val="both"/>
              <w:rPr>
                <w:ins w:id="368" w:author="Roberto Refatti" w:date="2025-03-27T08:19:00Z" w16du:dateUtc="2025-03-27T11:19:00Z"/>
                <w:rFonts w:ascii="Arial" w:hAnsi="Arial" w:cs="Arial"/>
              </w:rPr>
            </w:pPr>
          </w:p>
          <w:p w14:paraId="6F54C98B" w14:textId="77777777" w:rsidR="00D81DDE" w:rsidRDefault="00D81DDE" w:rsidP="00DB7482">
            <w:pPr>
              <w:spacing w:line="360" w:lineRule="auto"/>
              <w:jc w:val="both"/>
              <w:rPr>
                <w:ins w:id="369" w:author="Roberto Refatti" w:date="2025-03-27T08:19:00Z" w16du:dateUtc="2025-03-27T11:19:00Z"/>
                <w:rFonts w:ascii="Arial" w:hAnsi="Arial" w:cs="Arial"/>
              </w:rPr>
            </w:pPr>
          </w:p>
          <w:p w14:paraId="534E0F1C" w14:textId="77777777" w:rsidR="00D81DDE" w:rsidRDefault="00D81DDE" w:rsidP="00DB7482">
            <w:pPr>
              <w:spacing w:line="360" w:lineRule="auto"/>
              <w:jc w:val="both"/>
              <w:rPr>
                <w:ins w:id="370" w:author="Roberto Refatti" w:date="2025-03-27T08:19:00Z" w16du:dateUtc="2025-03-27T11:19:00Z"/>
                <w:rFonts w:ascii="Arial" w:hAnsi="Arial" w:cs="Arial"/>
              </w:rPr>
            </w:pPr>
          </w:p>
          <w:p w14:paraId="5C520C8E" w14:textId="04913FED" w:rsidR="00DF3E1F" w:rsidRPr="00DF3E1F" w:rsidRDefault="00D81DDE" w:rsidP="00D81DDE">
            <w:pPr>
              <w:spacing w:line="360" w:lineRule="auto"/>
              <w:jc w:val="center"/>
              <w:rPr>
                <w:ins w:id="371" w:author="Roberto Refatti" w:date="2025-03-27T08:08:00Z" w16du:dateUtc="2025-03-27T11:08:00Z"/>
                <w:rFonts w:ascii="Arial" w:hAnsi="Arial" w:cs="Arial"/>
                <w:rPrChange w:id="372" w:author="Roberto Refatti" w:date="2025-03-27T08:16:00Z" w16du:dateUtc="2025-03-27T11:16:00Z">
                  <w:rPr>
                    <w:ins w:id="37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74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  <w:ins w:id="375" w:author="Roberto Refatti" w:date="2025-03-27T08:19:00Z" w16du:dateUtc="2025-03-27T11:19:00Z">
              <w:r>
                <w:rPr>
                  <w:rFonts w:ascii="Arial" w:hAnsi="Arial" w:cs="Arial"/>
                </w:rPr>
                <w:t>03</w:t>
              </w:r>
            </w:ins>
          </w:p>
        </w:tc>
        <w:tc>
          <w:tcPr>
            <w:tcW w:w="3827" w:type="dxa"/>
          </w:tcPr>
          <w:p w14:paraId="52B88AD6" w14:textId="77777777" w:rsidR="00DF3E1F" w:rsidRPr="00DF3E1F" w:rsidRDefault="00DF3E1F" w:rsidP="00DB7482">
            <w:pPr>
              <w:spacing w:line="360" w:lineRule="auto"/>
              <w:jc w:val="both"/>
              <w:rPr>
                <w:ins w:id="376" w:author="Roberto Refatti" w:date="2025-03-27T08:08:00Z" w16du:dateUtc="2025-03-27T11:08:00Z"/>
                <w:rFonts w:ascii="Arial" w:hAnsi="Arial" w:cs="Arial"/>
                <w:b/>
                <w:bCs/>
                <w:rPrChange w:id="377" w:author="Roberto Refatti" w:date="2025-03-27T08:16:00Z" w16du:dateUtc="2025-03-27T11:16:00Z">
                  <w:rPr>
                    <w:ins w:id="378" w:author="Roberto Refatti" w:date="2025-03-27T08:08:00Z" w16du:dateUtc="2025-03-27T11:08:00Z"/>
                    <w:rFonts w:ascii="Arial" w:hAnsi="Arial" w:cs="Arial"/>
                    <w:b/>
                    <w:bCs/>
                    <w:sz w:val="24"/>
                    <w:szCs w:val="24"/>
                  </w:rPr>
                </w:rPrChange>
              </w:rPr>
            </w:pPr>
            <w:ins w:id="379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380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Etiqueta AutoAdesiva:</w:t>
              </w:r>
              <w:r w:rsidRPr="00DF3E1F">
                <w:rPr>
                  <w:rFonts w:ascii="Arial" w:hAnsi="Arial" w:cs="Arial"/>
                  <w:rPrChange w:id="381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20G /M2 BR 56,00 MM 27MM; Material: papel </w:t>
              </w:r>
              <w:proofErr w:type="spellStart"/>
              <w:r w:rsidRPr="00DF3E1F">
                <w:rPr>
                  <w:rFonts w:ascii="Arial" w:hAnsi="Arial" w:cs="Arial"/>
                  <w:rPrChange w:id="382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couche</w:t>
              </w:r>
              <w:proofErr w:type="spellEnd"/>
              <w:r w:rsidRPr="00DF3E1F">
                <w:rPr>
                  <w:rFonts w:ascii="Arial" w:hAnsi="Arial" w:cs="Arial"/>
                  <w:rPrChange w:id="383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; Acabamento fosco; Gramatura; 20 /M2; Cor Branco; Comprimento: 55,00; Unidade de Medida: MM; Altura: 27,00; Unidade de medida: MM. Tratamento para impressão código de barra; Uso para amostra; Aplicação: Impressora: fornecimento: </w:t>
              </w:r>
              <w:r w:rsidRPr="00DF3E1F">
                <w:rPr>
                  <w:rFonts w:ascii="Arial" w:hAnsi="Arial" w:cs="Arial"/>
                  <w:b/>
                  <w:bCs/>
                  <w:rPrChange w:id="384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rolos 1.000 etiquetas.</w:t>
              </w:r>
            </w:ins>
          </w:p>
          <w:p w14:paraId="0CB31920" w14:textId="77777777" w:rsidR="00DF3E1F" w:rsidRPr="00DF3E1F" w:rsidRDefault="00DF3E1F" w:rsidP="00DB7482">
            <w:pPr>
              <w:spacing w:line="360" w:lineRule="auto"/>
              <w:jc w:val="both"/>
              <w:rPr>
                <w:ins w:id="385" w:author="Roberto Refatti" w:date="2025-03-27T08:08:00Z" w16du:dateUtc="2025-03-27T11:08:00Z"/>
                <w:rFonts w:ascii="Arial" w:hAnsi="Arial" w:cs="Arial"/>
                <w:b/>
                <w:bCs/>
                <w:rPrChange w:id="386" w:author="Roberto Refatti" w:date="2025-03-27T08:16:00Z" w16du:dateUtc="2025-03-27T11:16:00Z">
                  <w:rPr>
                    <w:ins w:id="387" w:author="Roberto Refatti" w:date="2025-03-27T08:08:00Z" w16du:dateUtc="2025-03-27T11:08:00Z"/>
                    <w:rFonts w:ascii="Arial" w:hAnsi="Arial" w:cs="Arial"/>
                    <w:b/>
                    <w:bCs/>
                    <w:sz w:val="24"/>
                    <w:szCs w:val="24"/>
                  </w:rPr>
                </w:rPrChange>
              </w:rPr>
            </w:pPr>
            <w:ins w:id="388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389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 xml:space="preserve">As especificações técnicas da etiqueta autoadesiva e da fita </w:t>
              </w:r>
              <w:proofErr w:type="spellStart"/>
              <w:r w:rsidRPr="00DF3E1F">
                <w:rPr>
                  <w:rFonts w:ascii="Arial" w:hAnsi="Arial" w:cs="Arial"/>
                  <w:b/>
                  <w:bCs/>
                  <w:rPrChange w:id="390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Ribbon</w:t>
              </w:r>
              <w:proofErr w:type="spellEnd"/>
              <w:r w:rsidRPr="00DF3E1F">
                <w:rPr>
                  <w:rFonts w:ascii="Arial" w:hAnsi="Arial" w:cs="Arial"/>
                  <w:b/>
                  <w:bCs/>
                  <w:rPrChange w:id="391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 xml:space="preserve">, devem atender a estas </w:t>
              </w:r>
              <w:r w:rsidRPr="00DF3E1F">
                <w:rPr>
                  <w:rFonts w:ascii="Arial" w:hAnsi="Arial" w:cs="Arial"/>
                  <w:b/>
                  <w:bCs/>
                  <w:rPrChange w:id="392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lastRenderedPageBreak/>
                <w:t xml:space="preserve">especificações mínimas ou de qualidade superior para garantir </w:t>
              </w:r>
              <w:proofErr w:type="spellStart"/>
              <w:r w:rsidRPr="00DF3E1F">
                <w:rPr>
                  <w:rFonts w:ascii="Arial" w:hAnsi="Arial" w:cs="Arial"/>
                  <w:b/>
                  <w:bCs/>
                  <w:rPrChange w:id="393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á</w:t>
              </w:r>
              <w:proofErr w:type="spellEnd"/>
              <w:r w:rsidRPr="00DF3E1F">
                <w:rPr>
                  <w:rFonts w:ascii="Arial" w:hAnsi="Arial" w:cs="Arial"/>
                  <w:b/>
                  <w:bCs/>
                  <w:rPrChange w:id="394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 xml:space="preserve"> integridade da etiqueta de código de barras a umidade e calor durante o transporte da mesma.</w:t>
              </w:r>
            </w:ins>
          </w:p>
        </w:tc>
        <w:tc>
          <w:tcPr>
            <w:tcW w:w="993" w:type="dxa"/>
          </w:tcPr>
          <w:p w14:paraId="4DD78AE2" w14:textId="77777777" w:rsidR="00DF3E1F" w:rsidRPr="00DF3E1F" w:rsidRDefault="00DF3E1F" w:rsidP="00D81DDE">
            <w:pPr>
              <w:spacing w:line="360" w:lineRule="auto"/>
              <w:jc w:val="center"/>
              <w:rPr>
                <w:ins w:id="395" w:author="Roberto Refatti" w:date="2025-03-27T08:08:00Z" w16du:dateUtc="2025-03-27T11:08:00Z"/>
                <w:rFonts w:ascii="Arial" w:hAnsi="Arial" w:cs="Arial"/>
                <w:rPrChange w:id="396" w:author="Roberto Refatti" w:date="2025-03-27T08:16:00Z" w16du:dateUtc="2025-03-27T11:16:00Z">
                  <w:rPr>
                    <w:ins w:id="39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398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1134" w:type="dxa"/>
          </w:tcPr>
          <w:p w14:paraId="60F7EB06" w14:textId="77777777" w:rsidR="00DF3E1F" w:rsidRPr="00DF3E1F" w:rsidRDefault="00DF3E1F" w:rsidP="00D81DDE">
            <w:pPr>
              <w:spacing w:line="360" w:lineRule="auto"/>
              <w:jc w:val="center"/>
              <w:rPr>
                <w:ins w:id="399" w:author="Roberto Refatti" w:date="2025-03-27T08:08:00Z" w16du:dateUtc="2025-03-27T11:08:00Z"/>
                <w:rFonts w:ascii="Arial" w:hAnsi="Arial" w:cs="Arial"/>
                <w:rPrChange w:id="400" w:author="Roberto Refatti" w:date="2025-03-27T08:16:00Z" w16du:dateUtc="2025-03-27T11:16:00Z">
                  <w:rPr>
                    <w:ins w:id="40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02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220026BD" w14:textId="77777777" w:rsidR="00DF3E1F" w:rsidRPr="00DF3E1F" w:rsidRDefault="00DF3E1F" w:rsidP="00D81DDE">
            <w:pPr>
              <w:spacing w:line="360" w:lineRule="auto"/>
              <w:jc w:val="center"/>
              <w:rPr>
                <w:ins w:id="403" w:author="Roberto Refatti" w:date="2025-03-27T08:08:00Z" w16du:dateUtc="2025-03-27T11:08:00Z"/>
                <w:rFonts w:ascii="Arial" w:hAnsi="Arial" w:cs="Arial"/>
                <w:rPrChange w:id="404" w:author="Roberto Refatti" w:date="2025-03-27T08:16:00Z" w16du:dateUtc="2025-03-27T11:16:00Z">
                  <w:rPr>
                    <w:ins w:id="40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06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7ADAE72A" w14:textId="77777777" w:rsidR="00DF3E1F" w:rsidRPr="00DF3E1F" w:rsidRDefault="00DF3E1F" w:rsidP="00D81DDE">
            <w:pPr>
              <w:spacing w:line="360" w:lineRule="auto"/>
              <w:jc w:val="center"/>
              <w:rPr>
                <w:ins w:id="407" w:author="Roberto Refatti" w:date="2025-03-27T08:08:00Z" w16du:dateUtc="2025-03-27T11:08:00Z"/>
                <w:rFonts w:ascii="Arial" w:hAnsi="Arial" w:cs="Arial"/>
                <w:rPrChange w:id="408" w:author="Roberto Refatti" w:date="2025-03-27T08:16:00Z" w16du:dateUtc="2025-03-27T11:16:00Z">
                  <w:rPr>
                    <w:ins w:id="40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10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3AE3338A" w14:textId="77777777" w:rsidR="00DF3E1F" w:rsidRPr="00DF3E1F" w:rsidRDefault="00DF3E1F" w:rsidP="00D81DDE">
            <w:pPr>
              <w:spacing w:line="360" w:lineRule="auto"/>
              <w:jc w:val="center"/>
              <w:rPr>
                <w:ins w:id="411" w:author="Roberto Refatti" w:date="2025-03-27T08:08:00Z" w16du:dateUtc="2025-03-27T11:08:00Z"/>
                <w:rFonts w:ascii="Arial" w:hAnsi="Arial" w:cs="Arial"/>
                <w:rPrChange w:id="412" w:author="Roberto Refatti" w:date="2025-03-27T08:16:00Z" w16du:dateUtc="2025-03-27T11:16:00Z">
                  <w:rPr>
                    <w:ins w:id="41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14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393D0395" w14:textId="77777777" w:rsidR="00DF3E1F" w:rsidRPr="00DF3E1F" w:rsidRDefault="00DF3E1F" w:rsidP="00D81DDE">
            <w:pPr>
              <w:spacing w:line="360" w:lineRule="auto"/>
              <w:jc w:val="center"/>
              <w:rPr>
                <w:ins w:id="415" w:author="Roberto Refatti" w:date="2025-03-27T08:08:00Z" w16du:dateUtc="2025-03-27T11:08:00Z"/>
                <w:rFonts w:ascii="Arial" w:hAnsi="Arial" w:cs="Arial"/>
                <w:rPrChange w:id="416" w:author="Roberto Refatti" w:date="2025-03-27T08:16:00Z" w16du:dateUtc="2025-03-27T11:16:00Z">
                  <w:rPr>
                    <w:ins w:id="41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18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4976FC19" w14:textId="77777777" w:rsidR="00D81DDE" w:rsidRDefault="00D81DDE" w:rsidP="00D81DDE">
            <w:pPr>
              <w:spacing w:line="360" w:lineRule="auto"/>
              <w:jc w:val="center"/>
              <w:rPr>
                <w:ins w:id="419" w:author="Roberto Refatti" w:date="2025-03-27T08:20:00Z" w16du:dateUtc="2025-03-27T11:20:00Z"/>
                <w:rFonts w:ascii="Arial" w:hAnsi="Arial" w:cs="Arial"/>
              </w:rPr>
              <w:pPrChange w:id="420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69CB43FF" w14:textId="51F1EF52" w:rsidR="00DF3E1F" w:rsidRPr="00DF3E1F" w:rsidRDefault="00D81DDE" w:rsidP="00D81DDE">
            <w:pPr>
              <w:spacing w:line="360" w:lineRule="auto"/>
              <w:jc w:val="center"/>
              <w:rPr>
                <w:ins w:id="421" w:author="Roberto Refatti" w:date="2025-03-27T08:08:00Z" w16du:dateUtc="2025-03-27T11:08:00Z"/>
                <w:rFonts w:ascii="Arial" w:hAnsi="Arial" w:cs="Arial"/>
                <w:rPrChange w:id="422" w:author="Roberto Refatti" w:date="2025-03-27T08:16:00Z" w16du:dateUtc="2025-03-27T11:16:00Z">
                  <w:rPr>
                    <w:ins w:id="42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24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  <w:ins w:id="425" w:author="Roberto Refatti" w:date="2025-03-27T08:20:00Z" w16du:dateUtc="2025-03-27T11:20:00Z">
              <w:r>
                <w:rPr>
                  <w:rFonts w:ascii="Arial" w:hAnsi="Arial" w:cs="Arial"/>
                </w:rPr>
                <w:t>Rolo</w:t>
              </w:r>
            </w:ins>
          </w:p>
        </w:tc>
        <w:tc>
          <w:tcPr>
            <w:tcW w:w="992" w:type="dxa"/>
          </w:tcPr>
          <w:p w14:paraId="35FC6FB8" w14:textId="77777777" w:rsidR="00DF3E1F" w:rsidRPr="00DF3E1F" w:rsidRDefault="00DF3E1F" w:rsidP="00D81DDE">
            <w:pPr>
              <w:spacing w:line="360" w:lineRule="auto"/>
              <w:jc w:val="center"/>
              <w:rPr>
                <w:ins w:id="426" w:author="Roberto Refatti" w:date="2025-03-27T08:08:00Z" w16du:dateUtc="2025-03-27T11:08:00Z"/>
                <w:rFonts w:ascii="Arial" w:hAnsi="Arial" w:cs="Arial"/>
                <w:rPrChange w:id="427" w:author="Roberto Refatti" w:date="2025-03-27T08:16:00Z" w16du:dateUtc="2025-03-27T11:16:00Z">
                  <w:rPr>
                    <w:ins w:id="42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29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3056B6C5" w14:textId="77777777" w:rsidR="00DF3E1F" w:rsidRPr="00DF3E1F" w:rsidRDefault="00DF3E1F" w:rsidP="00D81DDE">
            <w:pPr>
              <w:spacing w:line="360" w:lineRule="auto"/>
              <w:jc w:val="center"/>
              <w:rPr>
                <w:ins w:id="430" w:author="Roberto Refatti" w:date="2025-03-27T08:08:00Z" w16du:dateUtc="2025-03-27T11:08:00Z"/>
                <w:rFonts w:ascii="Arial" w:hAnsi="Arial" w:cs="Arial"/>
                <w:rPrChange w:id="431" w:author="Roberto Refatti" w:date="2025-03-27T08:16:00Z" w16du:dateUtc="2025-03-27T11:16:00Z">
                  <w:rPr>
                    <w:ins w:id="432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33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09AE5DA4" w14:textId="77777777" w:rsidR="00DF3E1F" w:rsidRPr="00DF3E1F" w:rsidRDefault="00DF3E1F" w:rsidP="00D81DDE">
            <w:pPr>
              <w:spacing w:line="360" w:lineRule="auto"/>
              <w:jc w:val="center"/>
              <w:rPr>
                <w:ins w:id="434" w:author="Roberto Refatti" w:date="2025-03-27T08:08:00Z" w16du:dateUtc="2025-03-27T11:08:00Z"/>
                <w:rFonts w:ascii="Arial" w:hAnsi="Arial" w:cs="Arial"/>
                <w:rPrChange w:id="435" w:author="Roberto Refatti" w:date="2025-03-27T08:16:00Z" w16du:dateUtc="2025-03-27T11:16:00Z">
                  <w:rPr>
                    <w:ins w:id="43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37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014B074B" w14:textId="77777777" w:rsidR="00DF3E1F" w:rsidRPr="00DF3E1F" w:rsidRDefault="00DF3E1F" w:rsidP="00D81DDE">
            <w:pPr>
              <w:spacing w:line="360" w:lineRule="auto"/>
              <w:jc w:val="center"/>
              <w:rPr>
                <w:ins w:id="438" w:author="Roberto Refatti" w:date="2025-03-27T08:08:00Z" w16du:dateUtc="2025-03-27T11:08:00Z"/>
                <w:rFonts w:ascii="Arial" w:hAnsi="Arial" w:cs="Arial"/>
                <w:rPrChange w:id="439" w:author="Roberto Refatti" w:date="2025-03-27T08:16:00Z" w16du:dateUtc="2025-03-27T11:16:00Z">
                  <w:rPr>
                    <w:ins w:id="44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41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366369E4" w14:textId="77777777" w:rsidR="00DF3E1F" w:rsidRPr="00DF3E1F" w:rsidRDefault="00DF3E1F" w:rsidP="00D81DDE">
            <w:pPr>
              <w:spacing w:line="360" w:lineRule="auto"/>
              <w:jc w:val="center"/>
              <w:rPr>
                <w:ins w:id="442" w:author="Roberto Refatti" w:date="2025-03-27T08:08:00Z" w16du:dateUtc="2025-03-27T11:08:00Z"/>
                <w:rFonts w:ascii="Arial" w:hAnsi="Arial" w:cs="Arial"/>
                <w:rPrChange w:id="443" w:author="Roberto Refatti" w:date="2025-03-27T08:16:00Z" w16du:dateUtc="2025-03-27T11:16:00Z">
                  <w:rPr>
                    <w:ins w:id="44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45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7B8BCC9D" w14:textId="1F9344F6" w:rsidR="00D81DDE" w:rsidRDefault="00D81DDE" w:rsidP="00D81DDE">
            <w:pPr>
              <w:spacing w:line="360" w:lineRule="auto"/>
              <w:jc w:val="center"/>
              <w:rPr>
                <w:ins w:id="446" w:author="Roberto Refatti" w:date="2025-03-27T08:20:00Z" w16du:dateUtc="2025-03-27T11:20:00Z"/>
                <w:rFonts w:ascii="Arial" w:hAnsi="Arial" w:cs="Arial"/>
              </w:rPr>
              <w:pPrChange w:id="447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</w:p>
          <w:p w14:paraId="1EE218A9" w14:textId="6FC963B6" w:rsidR="00DF3E1F" w:rsidRPr="00DF3E1F" w:rsidRDefault="00D81DDE" w:rsidP="00D81DDE">
            <w:pPr>
              <w:spacing w:line="360" w:lineRule="auto"/>
              <w:jc w:val="center"/>
              <w:rPr>
                <w:ins w:id="448" w:author="Roberto Refatti" w:date="2025-03-27T08:08:00Z" w16du:dateUtc="2025-03-27T11:08:00Z"/>
                <w:rFonts w:ascii="Arial" w:hAnsi="Arial" w:cs="Arial"/>
                <w:rPrChange w:id="449" w:author="Roberto Refatti" w:date="2025-03-27T08:16:00Z" w16du:dateUtc="2025-03-27T11:16:00Z">
                  <w:rPr>
                    <w:ins w:id="45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51" w:author="Roberto Refatti" w:date="2025-03-27T08:21:00Z" w16du:dateUtc="2025-03-27T11:21:00Z">
                <w:pPr>
                  <w:spacing w:line="360" w:lineRule="auto"/>
                  <w:jc w:val="both"/>
                </w:pPr>
              </w:pPrChange>
            </w:pPr>
            <w:ins w:id="452" w:author="Roberto Refatti" w:date="2025-03-27T08:21:00Z" w16du:dateUtc="2025-03-27T11:21:00Z">
              <w:r>
                <w:rPr>
                  <w:rFonts w:ascii="Arial" w:hAnsi="Arial" w:cs="Arial"/>
                </w:rPr>
                <w:t>0</w:t>
              </w:r>
            </w:ins>
            <w:ins w:id="453" w:author="Roberto Refatti" w:date="2025-03-27T08:08:00Z" w16du:dateUtc="2025-03-27T11:08:00Z">
              <w:r w:rsidR="00DF3E1F" w:rsidRPr="00DF3E1F">
                <w:rPr>
                  <w:rFonts w:ascii="Arial" w:hAnsi="Arial" w:cs="Arial"/>
                  <w:rPrChange w:id="454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1</w:t>
              </w:r>
            </w:ins>
          </w:p>
        </w:tc>
        <w:tc>
          <w:tcPr>
            <w:tcW w:w="1134" w:type="dxa"/>
          </w:tcPr>
          <w:p w14:paraId="62D8DF9D" w14:textId="77777777" w:rsidR="00DF3E1F" w:rsidRPr="00DF3E1F" w:rsidRDefault="00DF3E1F" w:rsidP="00DB7482">
            <w:pPr>
              <w:spacing w:line="360" w:lineRule="auto"/>
              <w:jc w:val="both"/>
              <w:rPr>
                <w:ins w:id="455" w:author="Roberto Refatti" w:date="2025-03-27T08:08:00Z" w16du:dateUtc="2025-03-27T11:08:00Z"/>
                <w:rFonts w:ascii="Arial" w:hAnsi="Arial" w:cs="Arial"/>
                <w:rPrChange w:id="456" w:author="Roberto Refatti" w:date="2025-03-27T08:16:00Z" w16du:dateUtc="2025-03-27T11:16:00Z">
                  <w:rPr>
                    <w:ins w:id="45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44" w:type="dxa"/>
          </w:tcPr>
          <w:p w14:paraId="35076A2B" w14:textId="77777777" w:rsidR="00DF3E1F" w:rsidRPr="00DF3E1F" w:rsidRDefault="00DF3E1F" w:rsidP="00DB7482">
            <w:pPr>
              <w:spacing w:line="360" w:lineRule="auto"/>
              <w:jc w:val="both"/>
              <w:rPr>
                <w:ins w:id="458" w:author="Roberto Refatti" w:date="2025-03-27T08:08:00Z" w16du:dateUtc="2025-03-27T11:08:00Z"/>
                <w:rFonts w:ascii="Arial" w:hAnsi="Arial" w:cs="Arial"/>
                <w:rPrChange w:id="459" w:author="Roberto Refatti" w:date="2025-03-27T08:16:00Z" w16du:dateUtc="2025-03-27T11:16:00Z">
                  <w:rPr>
                    <w:ins w:id="46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</w:tr>
      <w:tr w:rsidR="00DF3E1F" w14:paraId="2BB34F23" w14:textId="77777777" w:rsidTr="00DF3E1F">
        <w:trPr>
          <w:ins w:id="461" w:author="Roberto Refatti" w:date="2025-03-27T08:08:00Z" w16du:dateUtc="2025-03-27T11:08:00Z"/>
        </w:trPr>
        <w:tc>
          <w:tcPr>
            <w:tcW w:w="704" w:type="dxa"/>
          </w:tcPr>
          <w:p w14:paraId="5F8BF4D8" w14:textId="77777777" w:rsidR="00D81DDE" w:rsidRDefault="00D81DDE" w:rsidP="00DB7482">
            <w:pPr>
              <w:spacing w:line="360" w:lineRule="auto"/>
              <w:jc w:val="both"/>
              <w:rPr>
                <w:ins w:id="462" w:author="Roberto Refatti" w:date="2025-03-27T08:21:00Z" w16du:dateUtc="2025-03-27T11:21:00Z"/>
                <w:rFonts w:ascii="Arial" w:hAnsi="Arial" w:cs="Arial"/>
              </w:rPr>
            </w:pPr>
          </w:p>
          <w:p w14:paraId="772619CB" w14:textId="77777777" w:rsidR="00D81DDE" w:rsidRDefault="00D81DDE" w:rsidP="00DB7482">
            <w:pPr>
              <w:spacing w:line="360" w:lineRule="auto"/>
              <w:jc w:val="both"/>
              <w:rPr>
                <w:ins w:id="463" w:author="Roberto Refatti" w:date="2025-03-27T08:21:00Z" w16du:dateUtc="2025-03-27T11:21:00Z"/>
                <w:rFonts w:ascii="Arial" w:hAnsi="Arial" w:cs="Arial"/>
              </w:rPr>
            </w:pPr>
          </w:p>
          <w:p w14:paraId="777CEB49" w14:textId="77777777" w:rsidR="00D81DDE" w:rsidRDefault="00D81DDE" w:rsidP="00DB7482">
            <w:pPr>
              <w:spacing w:line="360" w:lineRule="auto"/>
              <w:jc w:val="both"/>
              <w:rPr>
                <w:ins w:id="464" w:author="Roberto Refatti" w:date="2025-03-27T08:21:00Z" w16du:dateUtc="2025-03-27T11:21:00Z"/>
                <w:rFonts w:ascii="Arial" w:hAnsi="Arial" w:cs="Arial"/>
              </w:rPr>
            </w:pPr>
          </w:p>
          <w:p w14:paraId="4D4FB2C6" w14:textId="77777777" w:rsidR="00D81DDE" w:rsidRDefault="00D81DDE" w:rsidP="00DB7482">
            <w:pPr>
              <w:spacing w:line="360" w:lineRule="auto"/>
              <w:jc w:val="both"/>
              <w:rPr>
                <w:ins w:id="465" w:author="Roberto Refatti" w:date="2025-03-27T08:21:00Z" w16du:dateUtc="2025-03-27T11:21:00Z"/>
                <w:rFonts w:ascii="Arial" w:hAnsi="Arial" w:cs="Arial"/>
              </w:rPr>
            </w:pPr>
          </w:p>
          <w:p w14:paraId="51F90DAC" w14:textId="77777777" w:rsidR="00D81DDE" w:rsidRDefault="00D81DDE" w:rsidP="00DB7482">
            <w:pPr>
              <w:spacing w:line="360" w:lineRule="auto"/>
              <w:jc w:val="both"/>
              <w:rPr>
                <w:ins w:id="466" w:author="Roberto Refatti" w:date="2025-03-27T08:21:00Z" w16du:dateUtc="2025-03-27T11:21:00Z"/>
                <w:rFonts w:ascii="Arial" w:hAnsi="Arial" w:cs="Arial"/>
              </w:rPr>
            </w:pPr>
          </w:p>
          <w:p w14:paraId="4E3B8AA6" w14:textId="77777777" w:rsidR="00D81DDE" w:rsidRDefault="00D81DDE" w:rsidP="00DB7482">
            <w:pPr>
              <w:spacing w:line="360" w:lineRule="auto"/>
              <w:jc w:val="both"/>
              <w:rPr>
                <w:ins w:id="467" w:author="Roberto Refatti" w:date="2025-03-27T08:21:00Z" w16du:dateUtc="2025-03-27T11:21:00Z"/>
                <w:rFonts w:ascii="Arial" w:hAnsi="Arial" w:cs="Arial"/>
              </w:rPr>
            </w:pPr>
          </w:p>
          <w:p w14:paraId="13DCACD6" w14:textId="37A9A68B" w:rsidR="00D81DDE" w:rsidRDefault="00D81DDE" w:rsidP="00D81DDE">
            <w:pPr>
              <w:spacing w:line="360" w:lineRule="auto"/>
              <w:jc w:val="center"/>
              <w:rPr>
                <w:ins w:id="468" w:author="Roberto Refatti" w:date="2025-03-27T08:21:00Z" w16du:dateUtc="2025-03-27T11:21:00Z"/>
                <w:rFonts w:ascii="Arial" w:hAnsi="Arial" w:cs="Arial"/>
              </w:rPr>
              <w:pPrChange w:id="469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  <w:ins w:id="470" w:author="Roberto Refatti" w:date="2025-03-27T08:22:00Z" w16du:dateUtc="2025-03-27T11:22:00Z">
              <w:r>
                <w:rPr>
                  <w:rFonts w:ascii="Arial" w:hAnsi="Arial" w:cs="Arial"/>
                </w:rPr>
                <w:t>04</w:t>
              </w:r>
            </w:ins>
          </w:p>
          <w:p w14:paraId="778D8768" w14:textId="77777777" w:rsidR="00D81DDE" w:rsidRDefault="00D81DDE" w:rsidP="00DB7482">
            <w:pPr>
              <w:spacing w:line="360" w:lineRule="auto"/>
              <w:jc w:val="both"/>
              <w:rPr>
                <w:ins w:id="471" w:author="Roberto Refatti" w:date="2025-03-27T08:21:00Z" w16du:dateUtc="2025-03-27T11:21:00Z"/>
                <w:rFonts w:ascii="Arial" w:hAnsi="Arial" w:cs="Arial"/>
              </w:rPr>
            </w:pPr>
          </w:p>
          <w:p w14:paraId="00991692" w14:textId="30195DF5" w:rsidR="00DF3E1F" w:rsidRPr="00DF3E1F" w:rsidRDefault="00DF3E1F" w:rsidP="00DB7482">
            <w:pPr>
              <w:spacing w:line="360" w:lineRule="auto"/>
              <w:jc w:val="both"/>
              <w:rPr>
                <w:ins w:id="472" w:author="Roberto Refatti" w:date="2025-03-27T08:08:00Z" w16du:dateUtc="2025-03-27T11:08:00Z"/>
                <w:rFonts w:ascii="Arial" w:hAnsi="Arial" w:cs="Arial"/>
                <w:rPrChange w:id="473" w:author="Roberto Refatti" w:date="2025-03-27T08:16:00Z" w16du:dateUtc="2025-03-27T11:16:00Z">
                  <w:rPr>
                    <w:ins w:id="47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3827" w:type="dxa"/>
          </w:tcPr>
          <w:p w14:paraId="0C038016" w14:textId="77777777" w:rsidR="00DF3E1F" w:rsidRPr="00DF3E1F" w:rsidRDefault="00DF3E1F" w:rsidP="00DB7482">
            <w:pPr>
              <w:spacing w:line="360" w:lineRule="auto"/>
              <w:jc w:val="both"/>
              <w:rPr>
                <w:ins w:id="475" w:author="Roberto Refatti" w:date="2025-03-27T08:08:00Z" w16du:dateUtc="2025-03-27T11:08:00Z"/>
                <w:rFonts w:ascii="Arial" w:hAnsi="Arial" w:cs="Arial"/>
                <w:rPrChange w:id="476" w:author="Roberto Refatti" w:date="2025-03-27T08:16:00Z" w16du:dateUtc="2025-03-27T11:16:00Z">
                  <w:rPr>
                    <w:ins w:id="47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478" w:author="Roberto Refatti" w:date="2025-03-27T08:08:00Z" w16du:dateUtc="2025-03-27T11:08:00Z">
              <w:r w:rsidRPr="00DF3E1F">
                <w:rPr>
                  <w:rFonts w:ascii="Arial" w:hAnsi="Arial" w:cs="Arial"/>
                  <w:rPrChange w:id="479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Fita </w:t>
              </w:r>
              <w:proofErr w:type="spellStart"/>
              <w:r w:rsidRPr="00DF3E1F">
                <w:rPr>
                  <w:rFonts w:ascii="Arial" w:hAnsi="Arial" w:cs="Arial"/>
                  <w:rPrChange w:id="480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Ribbon</w:t>
              </w:r>
              <w:proofErr w:type="spellEnd"/>
              <w:r w:rsidRPr="00DF3E1F">
                <w:rPr>
                  <w:rFonts w:ascii="Arial" w:hAnsi="Arial" w:cs="Arial"/>
                  <w:rPrChange w:id="481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 xml:space="preserve">: Fita </w:t>
              </w:r>
              <w:proofErr w:type="spellStart"/>
              <w:r w:rsidRPr="00DF3E1F">
                <w:rPr>
                  <w:rFonts w:ascii="Arial" w:hAnsi="Arial" w:cs="Arial"/>
                  <w:rPrChange w:id="482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Ribbon</w:t>
              </w:r>
              <w:proofErr w:type="spellEnd"/>
              <w:r w:rsidRPr="00DF3E1F">
                <w:rPr>
                  <w:rFonts w:ascii="Arial" w:hAnsi="Arial" w:cs="Arial"/>
                  <w:rPrChange w:id="483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; 110,00 MM x 74,00 MM Cera preta; Uso de Impressora: Material de Cera; Cor preto; Comprimento da fita 74,00 M, Largura 110,00 MM; Fornecimento: rolo.</w:t>
              </w:r>
            </w:ins>
          </w:p>
          <w:p w14:paraId="54A054E9" w14:textId="74CB4B25" w:rsidR="00DF3E1F" w:rsidRPr="00DF3E1F" w:rsidRDefault="00DF3E1F" w:rsidP="00D81DDE">
            <w:pPr>
              <w:spacing w:line="360" w:lineRule="auto"/>
              <w:jc w:val="both"/>
              <w:rPr>
                <w:ins w:id="484" w:author="Roberto Refatti" w:date="2025-03-27T08:08:00Z" w16du:dateUtc="2025-03-27T11:08:00Z"/>
                <w:rFonts w:ascii="Arial" w:hAnsi="Arial" w:cs="Arial"/>
                <w:rPrChange w:id="485" w:author="Roberto Refatti" w:date="2025-03-27T08:16:00Z" w16du:dateUtc="2025-03-27T11:16:00Z">
                  <w:rPr>
                    <w:ins w:id="48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  <w:ins w:id="487" w:author="Roberto Refatti" w:date="2025-03-27T08:08:00Z" w16du:dateUtc="2025-03-27T11:08:00Z">
              <w:r w:rsidRPr="00DF3E1F">
                <w:rPr>
                  <w:rFonts w:ascii="Arial" w:hAnsi="Arial" w:cs="Arial"/>
                  <w:b/>
                  <w:bCs/>
                  <w:rPrChange w:id="488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 xml:space="preserve">As especificações técnicas da etiqueta autoadesiva e da fita </w:t>
              </w:r>
              <w:proofErr w:type="spellStart"/>
              <w:r w:rsidRPr="00DF3E1F">
                <w:rPr>
                  <w:rFonts w:ascii="Arial" w:hAnsi="Arial" w:cs="Arial"/>
                  <w:b/>
                  <w:bCs/>
                  <w:rPrChange w:id="489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Ribbon</w:t>
              </w:r>
              <w:proofErr w:type="spellEnd"/>
              <w:r w:rsidRPr="00DF3E1F">
                <w:rPr>
                  <w:rFonts w:ascii="Arial" w:hAnsi="Arial" w:cs="Arial"/>
                  <w:b/>
                  <w:bCs/>
                  <w:rPrChange w:id="490" w:author="Roberto Refatti" w:date="2025-03-27T08:16:00Z" w16du:dateUtc="2025-03-27T11:16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, devem atender a estas especificações mínimas ou de qualidade superior para garantir à integridade da etiqueta de código de barras a umidade e calor durante o transporte da mesma</w:t>
              </w:r>
            </w:ins>
            <w:ins w:id="491" w:author="Roberto Refatti" w:date="2025-03-27T08:22:00Z" w16du:dateUtc="2025-03-27T11:22:00Z">
              <w:r w:rsidR="00D81DDE">
                <w:rPr>
                  <w:rFonts w:ascii="Arial" w:hAnsi="Arial" w:cs="Arial"/>
                  <w:b/>
                  <w:bCs/>
                </w:rPr>
                <w:t>.</w:t>
              </w:r>
            </w:ins>
          </w:p>
        </w:tc>
        <w:tc>
          <w:tcPr>
            <w:tcW w:w="993" w:type="dxa"/>
          </w:tcPr>
          <w:p w14:paraId="25E6628F" w14:textId="77777777" w:rsidR="00DF3E1F" w:rsidRPr="00DF3E1F" w:rsidRDefault="00DF3E1F" w:rsidP="00D81DDE">
            <w:pPr>
              <w:spacing w:line="360" w:lineRule="auto"/>
              <w:jc w:val="center"/>
              <w:rPr>
                <w:ins w:id="492" w:author="Roberto Refatti" w:date="2025-03-27T08:08:00Z" w16du:dateUtc="2025-03-27T11:08:00Z"/>
                <w:rFonts w:ascii="Arial" w:hAnsi="Arial" w:cs="Arial"/>
                <w:rPrChange w:id="493" w:author="Roberto Refatti" w:date="2025-03-27T08:16:00Z" w16du:dateUtc="2025-03-27T11:16:00Z">
                  <w:rPr>
                    <w:ins w:id="49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95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</w:tc>
        <w:tc>
          <w:tcPr>
            <w:tcW w:w="1134" w:type="dxa"/>
          </w:tcPr>
          <w:p w14:paraId="125FE1B7" w14:textId="77777777" w:rsidR="00DF3E1F" w:rsidRPr="00DF3E1F" w:rsidRDefault="00DF3E1F" w:rsidP="00D81DDE">
            <w:pPr>
              <w:spacing w:line="360" w:lineRule="auto"/>
              <w:jc w:val="center"/>
              <w:rPr>
                <w:ins w:id="496" w:author="Roberto Refatti" w:date="2025-03-27T08:08:00Z" w16du:dateUtc="2025-03-27T11:08:00Z"/>
                <w:rFonts w:ascii="Arial" w:hAnsi="Arial" w:cs="Arial"/>
                <w:rPrChange w:id="497" w:author="Roberto Refatti" w:date="2025-03-27T08:16:00Z" w16du:dateUtc="2025-03-27T11:16:00Z">
                  <w:rPr>
                    <w:ins w:id="498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499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0362F430" w14:textId="77777777" w:rsidR="00DF3E1F" w:rsidRPr="00DF3E1F" w:rsidRDefault="00DF3E1F" w:rsidP="00D81DDE">
            <w:pPr>
              <w:spacing w:line="360" w:lineRule="auto"/>
              <w:jc w:val="center"/>
              <w:rPr>
                <w:ins w:id="500" w:author="Roberto Refatti" w:date="2025-03-27T08:08:00Z" w16du:dateUtc="2025-03-27T11:08:00Z"/>
                <w:rFonts w:ascii="Arial" w:hAnsi="Arial" w:cs="Arial"/>
                <w:rPrChange w:id="501" w:author="Roberto Refatti" w:date="2025-03-27T08:16:00Z" w16du:dateUtc="2025-03-27T11:16:00Z">
                  <w:rPr>
                    <w:ins w:id="502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03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063E8C97" w14:textId="77777777" w:rsidR="00DF3E1F" w:rsidRPr="00DF3E1F" w:rsidRDefault="00DF3E1F" w:rsidP="00D81DDE">
            <w:pPr>
              <w:spacing w:line="360" w:lineRule="auto"/>
              <w:jc w:val="center"/>
              <w:rPr>
                <w:ins w:id="504" w:author="Roberto Refatti" w:date="2025-03-27T08:08:00Z" w16du:dateUtc="2025-03-27T11:08:00Z"/>
                <w:rFonts w:ascii="Arial" w:hAnsi="Arial" w:cs="Arial"/>
                <w:rPrChange w:id="505" w:author="Roberto Refatti" w:date="2025-03-27T08:16:00Z" w16du:dateUtc="2025-03-27T11:16:00Z">
                  <w:rPr>
                    <w:ins w:id="50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07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28A42458" w14:textId="77777777" w:rsidR="00DF3E1F" w:rsidRPr="00DF3E1F" w:rsidRDefault="00DF3E1F" w:rsidP="00D81DDE">
            <w:pPr>
              <w:spacing w:line="360" w:lineRule="auto"/>
              <w:jc w:val="center"/>
              <w:rPr>
                <w:ins w:id="508" w:author="Roberto Refatti" w:date="2025-03-27T08:08:00Z" w16du:dateUtc="2025-03-27T11:08:00Z"/>
                <w:rFonts w:ascii="Arial" w:hAnsi="Arial" w:cs="Arial"/>
                <w:rPrChange w:id="509" w:author="Roberto Refatti" w:date="2025-03-27T08:16:00Z" w16du:dateUtc="2025-03-27T11:16:00Z">
                  <w:rPr>
                    <w:ins w:id="51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11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3C13133E" w14:textId="77777777" w:rsidR="00DF3E1F" w:rsidRPr="00DF3E1F" w:rsidRDefault="00DF3E1F" w:rsidP="00D81DDE">
            <w:pPr>
              <w:spacing w:line="360" w:lineRule="auto"/>
              <w:jc w:val="center"/>
              <w:rPr>
                <w:ins w:id="512" w:author="Roberto Refatti" w:date="2025-03-27T08:08:00Z" w16du:dateUtc="2025-03-27T11:08:00Z"/>
                <w:rFonts w:ascii="Arial" w:hAnsi="Arial" w:cs="Arial"/>
                <w:rPrChange w:id="513" w:author="Roberto Refatti" w:date="2025-03-27T08:16:00Z" w16du:dateUtc="2025-03-27T11:16:00Z">
                  <w:rPr>
                    <w:ins w:id="514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15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28401E55" w14:textId="77777777" w:rsidR="00D81DDE" w:rsidRDefault="00D81DDE" w:rsidP="00D81DDE">
            <w:pPr>
              <w:spacing w:line="360" w:lineRule="auto"/>
              <w:jc w:val="center"/>
              <w:rPr>
                <w:ins w:id="516" w:author="Roberto Refatti" w:date="2025-03-27T08:22:00Z" w16du:dateUtc="2025-03-27T11:22:00Z"/>
                <w:rFonts w:ascii="Arial" w:hAnsi="Arial" w:cs="Arial"/>
              </w:rPr>
              <w:pPrChange w:id="517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298174D2" w14:textId="53A62757" w:rsidR="00DF3E1F" w:rsidRPr="00DF3E1F" w:rsidRDefault="00D81DDE" w:rsidP="00D81DDE">
            <w:pPr>
              <w:spacing w:line="360" w:lineRule="auto"/>
              <w:jc w:val="center"/>
              <w:rPr>
                <w:ins w:id="518" w:author="Roberto Refatti" w:date="2025-03-27T08:08:00Z" w16du:dateUtc="2025-03-27T11:08:00Z"/>
                <w:rFonts w:ascii="Arial" w:hAnsi="Arial" w:cs="Arial"/>
                <w:rPrChange w:id="519" w:author="Roberto Refatti" w:date="2025-03-27T08:16:00Z" w16du:dateUtc="2025-03-27T11:16:00Z">
                  <w:rPr>
                    <w:ins w:id="520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21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  <w:ins w:id="522" w:author="Roberto Refatti" w:date="2025-03-27T08:22:00Z" w16du:dateUtc="2025-03-27T11:22:00Z">
              <w:r>
                <w:rPr>
                  <w:rFonts w:ascii="Arial" w:hAnsi="Arial" w:cs="Arial"/>
                </w:rPr>
                <w:t>Rolo</w:t>
              </w:r>
            </w:ins>
          </w:p>
        </w:tc>
        <w:tc>
          <w:tcPr>
            <w:tcW w:w="992" w:type="dxa"/>
          </w:tcPr>
          <w:p w14:paraId="666B5C0D" w14:textId="77777777" w:rsidR="00DF3E1F" w:rsidRPr="00DF3E1F" w:rsidRDefault="00DF3E1F" w:rsidP="00D81DDE">
            <w:pPr>
              <w:spacing w:line="360" w:lineRule="auto"/>
              <w:jc w:val="center"/>
              <w:rPr>
                <w:ins w:id="523" w:author="Roberto Refatti" w:date="2025-03-27T08:08:00Z" w16du:dateUtc="2025-03-27T11:08:00Z"/>
                <w:rFonts w:ascii="Arial" w:hAnsi="Arial" w:cs="Arial"/>
                <w:rPrChange w:id="524" w:author="Roberto Refatti" w:date="2025-03-27T08:16:00Z" w16du:dateUtc="2025-03-27T11:16:00Z">
                  <w:rPr>
                    <w:ins w:id="525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26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3FB74EAA" w14:textId="77777777" w:rsidR="00DF3E1F" w:rsidRPr="00DF3E1F" w:rsidRDefault="00DF3E1F" w:rsidP="00D81DDE">
            <w:pPr>
              <w:spacing w:line="360" w:lineRule="auto"/>
              <w:jc w:val="center"/>
              <w:rPr>
                <w:ins w:id="527" w:author="Roberto Refatti" w:date="2025-03-27T08:08:00Z" w16du:dateUtc="2025-03-27T11:08:00Z"/>
                <w:rFonts w:ascii="Arial" w:hAnsi="Arial" w:cs="Arial"/>
                <w:rPrChange w:id="528" w:author="Roberto Refatti" w:date="2025-03-27T08:16:00Z" w16du:dateUtc="2025-03-27T11:16:00Z">
                  <w:rPr>
                    <w:ins w:id="529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30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7651B7D5" w14:textId="77777777" w:rsidR="00DF3E1F" w:rsidRPr="00DF3E1F" w:rsidRDefault="00DF3E1F" w:rsidP="00D81DDE">
            <w:pPr>
              <w:spacing w:line="360" w:lineRule="auto"/>
              <w:jc w:val="center"/>
              <w:rPr>
                <w:ins w:id="531" w:author="Roberto Refatti" w:date="2025-03-27T08:08:00Z" w16du:dateUtc="2025-03-27T11:08:00Z"/>
                <w:rFonts w:ascii="Arial" w:hAnsi="Arial" w:cs="Arial"/>
                <w:rPrChange w:id="532" w:author="Roberto Refatti" w:date="2025-03-27T08:16:00Z" w16du:dateUtc="2025-03-27T11:16:00Z">
                  <w:rPr>
                    <w:ins w:id="53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34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38064BAF" w14:textId="77777777" w:rsidR="00DF3E1F" w:rsidRPr="00DF3E1F" w:rsidRDefault="00DF3E1F" w:rsidP="00D81DDE">
            <w:pPr>
              <w:spacing w:line="360" w:lineRule="auto"/>
              <w:jc w:val="center"/>
              <w:rPr>
                <w:ins w:id="535" w:author="Roberto Refatti" w:date="2025-03-27T08:08:00Z" w16du:dateUtc="2025-03-27T11:08:00Z"/>
                <w:rFonts w:ascii="Arial" w:hAnsi="Arial" w:cs="Arial"/>
                <w:rPrChange w:id="536" w:author="Roberto Refatti" w:date="2025-03-27T08:16:00Z" w16du:dateUtc="2025-03-27T11:16:00Z">
                  <w:rPr>
                    <w:ins w:id="53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38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6492423A" w14:textId="77777777" w:rsidR="00DF3E1F" w:rsidRPr="00DF3E1F" w:rsidRDefault="00DF3E1F" w:rsidP="00D81DDE">
            <w:pPr>
              <w:spacing w:line="360" w:lineRule="auto"/>
              <w:jc w:val="center"/>
              <w:rPr>
                <w:ins w:id="539" w:author="Roberto Refatti" w:date="2025-03-27T08:08:00Z" w16du:dateUtc="2025-03-27T11:08:00Z"/>
                <w:rFonts w:ascii="Arial" w:hAnsi="Arial" w:cs="Arial"/>
                <w:rPrChange w:id="540" w:author="Roberto Refatti" w:date="2025-03-27T08:16:00Z" w16du:dateUtc="2025-03-27T11:16:00Z">
                  <w:rPr>
                    <w:ins w:id="541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42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293C3B6A" w14:textId="77777777" w:rsidR="00D81DDE" w:rsidRDefault="00D81DDE" w:rsidP="00D81DDE">
            <w:pPr>
              <w:spacing w:line="360" w:lineRule="auto"/>
              <w:jc w:val="center"/>
              <w:rPr>
                <w:ins w:id="543" w:author="Roberto Refatti" w:date="2025-03-27T08:22:00Z" w16du:dateUtc="2025-03-27T11:22:00Z"/>
                <w:rFonts w:ascii="Arial" w:hAnsi="Arial" w:cs="Arial"/>
              </w:rPr>
              <w:pPrChange w:id="544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</w:p>
          <w:p w14:paraId="5A039A1D" w14:textId="1069ACEA" w:rsidR="00DF3E1F" w:rsidRPr="00DF3E1F" w:rsidRDefault="00DF3E1F" w:rsidP="00D81DDE">
            <w:pPr>
              <w:spacing w:line="360" w:lineRule="auto"/>
              <w:jc w:val="center"/>
              <w:rPr>
                <w:ins w:id="545" w:author="Roberto Refatti" w:date="2025-03-27T08:08:00Z" w16du:dateUtc="2025-03-27T11:08:00Z"/>
                <w:rFonts w:ascii="Arial" w:hAnsi="Arial" w:cs="Arial"/>
                <w:rPrChange w:id="546" w:author="Roberto Refatti" w:date="2025-03-27T08:16:00Z" w16du:dateUtc="2025-03-27T11:16:00Z">
                  <w:rPr>
                    <w:ins w:id="547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  <w:pPrChange w:id="548" w:author="Roberto Refatti" w:date="2025-03-27T08:22:00Z" w16du:dateUtc="2025-03-27T11:22:00Z">
                <w:pPr>
                  <w:spacing w:line="360" w:lineRule="auto"/>
                  <w:jc w:val="both"/>
                </w:pPr>
              </w:pPrChange>
            </w:pPr>
            <w:ins w:id="549" w:author="Roberto Refatti" w:date="2025-03-27T08:08:00Z" w16du:dateUtc="2025-03-27T11:08:00Z">
              <w:r w:rsidRPr="00DF3E1F">
                <w:rPr>
                  <w:rFonts w:ascii="Arial" w:hAnsi="Arial" w:cs="Arial"/>
                  <w:rPrChange w:id="550" w:author="Roberto Refatti" w:date="2025-03-27T08:16:00Z" w16du:dateUtc="2025-03-27T11:16:00Z">
                    <w:rPr>
                      <w:rFonts w:ascii="Arial" w:hAnsi="Arial" w:cs="Arial"/>
                      <w:sz w:val="24"/>
                      <w:szCs w:val="24"/>
                    </w:rPr>
                  </w:rPrChange>
                </w:rPr>
                <w:t>15</w:t>
              </w:r>
            </w:ins>
          </w:p>
        </w:tc>
        <w:tc>
          <w:tcPr>
            <w:tcW w:w="1134" w:type="dxa"/>
          </w:tcPr>
          <w:p w14:paraId="573C2BB7" w14:textId="77777777" w:rsidR="00DF3E1F" w:rsidRPr="00DF3E1F" w:rsidRDefault="00DF3E1F" w:rsidP="00DB7482">
            <w:pPr>
              <w:spacing w:line="360" w:lineRule="auto"/>
              <w:jc w:val="both"/>
              <w:rPr>
                <w:ins w:id="551" w:author="Roberto Refatti" w:date="2025-03-27T08:08:00Z" w16du:dateUtc="2025-03-27T11:08:00Z"/>
                <w:rFonts w:ascii="Arial" w:hAnsi="Arial" w:cs="Arial"/>
                <w:rPrChange w:id="552" w:author="Roberto Refatti" w:date="2025-03-27T08:16:00Z" w16du:dateUtc="2025-03-27T11:16:00Z">
                  <w:rPr>
                    <w:ins w:id="553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  <w:tc>
          <w:tcPr>
            <w:tcW w:w="844" w:type="dxa"/>
          </w:tcPr>
          <w:p w14:paraId="3A65FBE0" w14:textId="77777777" w:rsidR="00DF3E1F" w:rsidRPr="00DF3E1F" w:rsidRDefault="00DF3E1F" w:rsidP="00DB7482">
            <w:pPr>
              <w:spacing w:line="360" w:lineRule="auto"/>
              <w:jc w:val="both"/>
              <w:rPr>
                <w:ins w:id="554" w:author="Roberto Refatti" w:date="2025-03-27T08:08:00Z" w16du:dateUtc="2025-03-27T11:08:00Z"/>
                <w:rFonts w:ascii="Arial" w:hAnsi="Arial" w:cs="Arial"/>
                <w:rPrChange w:id="555" w:author="Roberto Refatti" w:date="2025-03-27T08:16:00Z" w16du:dateUtc="2025-03-27T11:16:00Z">
                  <w:rPr>
                    <w:ins w:id="556" w:author="Roberto Refatti" w:date="2025-03-27T08:08:00Z" w16du:dateUtc="2025-03-27T11:08:00Z"/>
                    <w:rFonts w:ascii="Arial" w:hAnsi="Arial" w:cs="Arial"/>
                    <w:sz w:val="24"/>
                    <w:szCs w:val="24"/>
                  </w:rPr>
                </w:rPrChange>
              </w:rPr>
            </w:pPr>
          </w:p>
        </w:tc>
      </w:tr>
    </w:tbl>
    <w:p w14:paraId="3EF110B4" w14:textId="77777777" w:rsidR="00DF3E1F" w:rsidRDefault="00DF3E1F" w:rsidP="00F85275">
      <w:pPr>
        <w:pBdr>
          <w:top w:val="single" w:sz="4" w:space="0" w:color="auto"/>
        </w:pBdr>
        <w:jc w:val="both"/>
        <w:rPr>
          <w:ins w:id="557" w:author="Roberto Refatti" w:date="2025-03-27T08:08:00Z" w16du:dateUtc="2025-03-27T11:08:00Z"/>
          <w:rFonts w:ascii="Arial" w:hAnsi="Arial" w:cs="Arial"/>
          <w:sz w:val="20"/>
          <w:szCs w:val="20"/>
        </w:rPr>
      </w:pPr>
    </w:p>
    <w:p w14:paraId="5C1B78CF" w14:textId="77777777" w:rsidR="00DF3E1F" w:rsidRPr="00F85275" w:rsidRDefault="00DF3E1F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558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559" w:author="Roberto Refatti" w:date="2025-03-27T08:23:00Z" w16du:dateUtc="2025-03-27T11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6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61" w:author="User" w:date="2024-10-24T10:35:00Z" w16du:dateUtc="2024-10-24T13:35:00Z">
                  <w:rPr>
                    <w:del w:id="56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6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6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6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66" w:author="User" w:date="2024-10-24T10:35:00Z" w16du:dateUtc="2024-10-24T13:35:00Z">
                  <w:rPr>
                    <w:del w:id="56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56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69" w:author="User" w:date="2024-10-24T10:35:00Z" w16du:dateUtc="2024-10-24T13:35:00Z">
                  <w:rPr>
                    <w:del w:id="57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71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72" w:author="User" w:date="2024-10-24T10:35:00Z" w16du:dateUtc="2024-10-24T13:35:00Z">
                  <w:rPr>
                    <w:del w:id="573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74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7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576" w:author="User" w:date="2024-10-24T10:36:00Z" w16du:dateUtc="2024-10-24T13:36:00Z"/>
                <w:del w:id="57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79" w:author="User" w:date="2024-10-24T10:35:00Z" w16du:dateUtc="2024-10-24T13:35:00Z">
                  <w:rPr>
                    <w:del w:id="58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8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8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8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84" w:author="User" w:date="2024-10-24T10:35:00Z" w16du:dateUtc="2024-10-24T13:35:00Z">
                  <w:rPr>
                    <w:del w:id="58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8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8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8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89" w:author="User" w:date="2024-10-24T10:35:00Z" w16du:dateUtc="2024-10-24T13:35:00Z">
                  <w:rPr>
                    <w:del w:id="59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9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9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593" w:author="User" w:date="2024-10-24T10:36:00Z" w16du:dateUtc="2024-10-24T13:36:00Z"/>
                <w:del w:id="59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59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9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597" w:author="User" w:date="2024-10-24T10:36:00Z" w16du:dateUtc="2024-10-24T13:36:00Z">
              <w:del w:id="598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599" w:author="User" w:date="2024-11-22T07:41:00Z" w16du:dateUtc="2024-11-22T10:41:00Z">
              <w:del w:id="600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60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0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0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04" w:author="User" w:date="2024-10-24T10:35:00Z" w16du:dateUtc="2024-10-24T13:35:00Z">
                  <w:rPr>
                    <w:del w:id="60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606" w:author="User" w:date="2024-10-24T10:36:00Z" w16du:dateUtc="2024-10-24T13:36:00Z">
              <w:del w:id="60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608" w:author="User" w:date="2024-10-24T10:34:00Z" w16du:dateUtc="2024-10-24T13:34:00Z"/>
                <w:del w:id="60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10" w:author="User" w:date="2024-10-24T10:35:00Z" w16du:dateUtc="2024-10-24T13:35:00Z">
                  <w:rPr>
                    <w:ins w:id="611" w:author="User" w:date="2024-10-24T10:34:00Z" w16du:dateUtc="2024-10-24T13:34:00Z"/>
                    <w:del w:id="61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1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14" w:author="User" w:date="2024-10-24T10:35:00Z" w16du:dateUtc="2024-10-24T13:35:00Z">
                  <w:rPr>
                    <w:del w:id="61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616" w:author="User" w:date="2024-10-24T10:35:00Z" w16du:dateUtc="2024-10-24T13:35:00Z">
              <w:del w:id="61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618" w:author="User" w:date="2024-10-24T10:36:00Z" w16du:dateUtc="2024-10-24T13:36:00Z">
              <w:del w:id="619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620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621" w:author="Roberto Refatti" w:date="2025-03-27T08:23:00Z" w16du:dateUtc="2025-03-27T11:23:00Z"/>
          <w:trPrChange w:id="622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3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62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625" w:author="User" w:date="2024-11-22T07:41:00Z" w16du:dateUtc="2024-11-22T10:41:00Z">
                  <w:rPr>
                    <w:del w:id="62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627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628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29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630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631" w:author="User" w:date="2024-11-22T07:41:00Z" w16du:dateUtc="2024-11-22T10:41:00Z">
                  <w:rPr>
                    <w:del w:id="632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63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634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635" w:author="User" w:date="2024-11-22T07:37:00Z" w16du:dateUtc="2024-11-22T10:37:00Z">
              <w:del w:id="636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637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8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63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640" w:author="User" w:date="2024-11-22T07:41:00Z" w16du:dateUtc="2024-11-22T10:41:00Z">
                  <w:rPr>
                    <w:del w:id="64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64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64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644" w:author="User" w:date="2024-11-22T07:37:00Z" w16du:dateUtc="2024-11-22T10:37:00Z">
              <w:del w:id="645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64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647" w:author="User" w:date="2024-11-22T07:40:00Z" w16du:dateUtc="2024-11-22T10:40:00Z">
              <w:del w:id="648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649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50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65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52" w:author="User" w:date="2024-11-22T07:41:00Z" w16du:dateUtc="2024-11-22T10:41:00Z">
                  <w:rPr>
                    <w:del w:id="65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654" w:author="User" w:date="2024-11-22T07:40:00Z">
              <w:del w:id="655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656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657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6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60" w:author="User" w:date="2024-11-22T07:41:00Z" w16du:dateUtc="2024-11-22T10:41:00Z">
                  <w:rPr>
                    <w:del w:id="66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6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6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65" w:author="User" w:date="2024-11-22T07:41:00Z" w16du:dateUtc="2024-11-22T10:41:00Z">
                  <w:rPr>
                    <w:del w:id="6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6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72" w:author="User" w:date="2024-11-22T07:41:00Z" w16du:dateUtc="2024-11-22T10:41:00Z">
                  <w:rPr>
                    <w:del w:id="6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77" w:author="User" w:date="2024-11-22T07:41:00Z" w16du:dateUtc="2024-11-22T10:41:00Z">
                  <w:rPr>
                    <w:del w:id="6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82" w:author="User" w:date="2024-11-22T07:41:00Z" w16du:dateUtc="2024-11-22T10:41:00Z">
                  <w:rPr>
                    <w:del w:id="6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87" w:author="User" w:date="2024-11-22T07:41:00Z" w16du:dateUtc="2024-11-22T10:41:00Z">
                  <w:rPr>
                    <w:del w:id="6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92" w:author="User" w:date="2024-11-22T07:41:00Z" w16du:dateUtc="2024-11-22T10:41:00Z">
                  <w:rPr>
                    <w:del w:id="6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6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6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697" w:author="User" w:date="2024-11-22T07:41:00Z" w16du:dateUtc="2024-11-22T10:41:00Z">
                  <w:rPr>
                    <w:del w:id="6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6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02" w:author="User" w:date="2024-11-22T07:41:00Z" w16du:dateUtc="2024-11-22T10:41:00Z">
                  <w:rPr>
                    <w:del w:id="7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07" w:author="User" w:date="2024-11-22T07:41:00Z" w16du:dateUtc="2024-11-22T10:41:00Z">
                  <w:rPr>
                    <w:del w:id="7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71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12" w:author="User" w:date="2024-11-22T07:41:00Z" w16du:dateUtc="2024-11-22T10:41:00Z">
                  <w:rPr>
                    <w:del w:id="7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1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7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19" w:author="User" w:date="2024-11-22T07:41:00Z" w16du:dateUtc="2024-11-22T10:41:00Z">
                  <w:rPr>
                    <w:del w:id="7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7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22" w:author="User" w:date="2024-11-22T07:41:00Z" w16du:dateUtc="2024-11-22T10:41:00Z">
                  <w:rPr>
                    <w:del w:id="72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7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2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7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27" w:author="User" w:date="2024-11-22T07:41:00Z" w16du:dateUtc="2024-11-22T10:41:00Z">
                  <w:rPr>
                    <w:del w:id="72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72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3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3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32" w:author="User" w:date="2024-11-22T07:41:00Z" w16du:dateUtc="2024-11-22T10:41:00Z">
                  <w:rPr>
                    <w:del w:id="73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3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3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3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3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39" w:author="User" w:date="2024-11-22T07:41:00Z" w16du:dateUtc="2024-11-22T10:41:00Z">
                  <w:rPr>
                    <w:del w:id="74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4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4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44" w:author="User" w:date="2024-11-22T07:41:00Z" w16du:dateUtc="2024-11-22T10:41:00Z">
                  <w:rPr>
                    <w:del w:id="74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4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4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4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49" w:author="User" w:date="2024-11-22T07:41:00Z" w16du:dateUtc="2024-11-22T10:41:00Z">
                  <w:rPr>
                    <w:del w:id="75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5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5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54" w:author="User" w:date="2024-11-22T07:41:00Z" w16du:dateUtc="2024-11-22T10:41:00Z">
                  <w:rPr>
                    <w:del w:id="75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5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5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5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59" w:author="User" w:date="2024-11-22T07:41:00Z" w16du:dateUtc="2024-11-22T10:41:00Z">
                  <w:rPr>
                    <w:del w:id="76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6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64" w:author="User" w:date="2024-11-22T07:41:00Z" w16du:dateUtc="2024-11-22T10:41:00Z">
                  <w:rPr>
                    <w:del w:id="76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69" w:author="User" w:date="2024-11-22T07:41:00Z" w16du:dateUtc="2024-11-22T10:41:00Z">
                  <w:rPr>
                    <w:del w:id="7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74" w:author="User" w:date="2024-11-22T07:41:00Z" w16du:dateUtc="2024-11-22T10:41:00Z">
                  <w:rPr>
                    <w:del w:id="7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7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77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77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79" w:author="User" w:date="2024-11-22T07:41:00Z" w16du:dateUtc="2024-11-22T10:41:00Z">
                  <w:rPr>
                    <w:del w:id="78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8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8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78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86" w:author="User" w:date="2024-11-22T07:41:00Z" w16du:dateUtc="2024-11-22T10:41:00Z">
                  <w:rPr>
                    <w:del w:id="78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78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8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7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91" w:author="User" w:date="2024-11-22T07:41:00Z" w16du:dateUtc="2024-11-22T10:41:00Z">
                  <w:rPr>
                    <w:del w:id="79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7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9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7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796" w:author="User" w:date="2024-11-22T07:41:00Z" w16du:dateUtc="2024-11-22T10:41:00Z">
                  <w:rPr>
                    <w:del w:id="79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79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79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0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0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03" w:author="User" w:date="2024-11-22T07:41:00Z" w16du:dateUtc="2024-11-22T10:41:00Z">
                  <w:rPr>
                    <w:del w:id="80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0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08" w:author="User" w:date="2024-11-22T07:41:00Z" w16du:dateUtc="2024-11-22T10:41:00Z">
                  <w:rPr>
                    <w:del w:id="8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13" w:author="User" w:date="2024-11-22T07:41:00Z" w16du:dateUtc="2024-11-22T10:41:00Z">
                  <w:rPr>
                    <w:del w:id="8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18" w:author="User" w:date="2024-11-22T07:41:00Z" w16du:dateUtc="2024-11-22T10:41:00Z">
                  <w:rPr>
                    <w:del w:id="8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23" w:author="User" w:date="2024-11-22T07:41:00Z" w16du:dateUtc="2024-11-22T10:41:00Z">
                  <w:rPr>
                    <w:del w:id="8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28" w:author="User" w:date="2024-11-22T07:41:00Z" w16du:dateUtc="2024-11-22T10:41:00Z">
                  <w:rPr>
                    <w:del w:id="8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33" w:author="User" w:date="2024-11-22T07:41:00Z" w16du:dateUtc="2024-11-22T10:41:00Z">
                  <w:rPr>
                    <w:del w:id="8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38" w:author="User" w:date="2024-11-22T07:41:00Z" w16du:dateUtc="2024-11-22T10:41:00Z">
                  <w:rPr>
                    <w:del w:id="8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841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8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43" w:author="User" w:date="2024-11-22T07:41:00Z" w16du:dateUtc="2024-11-22T10:41:00Z">
                  <w:rPr>
                    <w:del w:id="8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4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4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84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50" w:author="User" w:date="2024-11-22T07:41:00Z" w16du:dateUtc="2024-11-22T10:41:00Z">
                  <w:rPr>
                    <w:del w:id="85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8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53" w:author="User" w:date="2024-11-22T07:41:00Z" w16du:dateUtc="2024-11-22T10:41:00Z">
                  <w:rPr>
                    <w:del w:id="8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5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85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58" w:author="User" w:date="2024-11-22T07:41:00Z" w16du:dateUtc="2024-11-22T10:41:00Z">
                  <w:rPr>
                    <w:del w:id="85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8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61" w:author="User" w:date="2024-11-22T07:41:00Z" w16du:dateUtc="2024-11-22T10:41:00Z">
                  <w:rPr>
                    <w:del w:id="8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8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8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866" w:author="User" w:date="2024-11-22T07:41:00Z" w16du:dateUtc="2024-11-22T10:41:00Z">
                  <w:rPr>
                    <w:del w:id="8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868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869" w:author="User" w:date="2024-11-22T07:41:00Z" w16du:dateUtc="2024-11-22T10:41:00Z">
                  <w:rPr>
                    <w:del w:id="87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8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8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73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87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875" w:author="User" w:date="2024-10-24T10:43:00Z" w16du:dateUtc="2024-10-24T13:43:00Z">
                  <w:rPr>
                    <w:del w:id="87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877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878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79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880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881" w:author="User" w:date="2024-10-24T10:43:00Z" w16du:dateUtc="2024-10-24T13:43:00Z">
                  <w:rPr>
                    <w:del w:id="882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883" w:author="User" w:date="2024-10-24T10:37:00Z" w16du:dateUtc="2024-10-24T13:37:00Z">
              <w:del w:id="884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885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DF3E1F">
      <w:pgSz w:w="11906" w:h="16838"/>
      <w:pgMar w:top="1134" w:right="1134" w:bottom="1134" w:left="1134" w:header="709" w:footer="709" w:gutter="0"/>
      <w:cols w:space="708"/>
      <w:docGrid w:linePitch="360"/>
      <w:sectPrChange w:id="886" w:author="Roberto Refatti" w:date="2025-03-27T08:09:00Z" w16du:dateUtc="2025-03-27T11:09:00Z">
        <w:sectPr w:rsidR="009A390B" w:rsidRPr="004007A1" w:rsidSect="00DF3E1F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4BE8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546B4"/>
    <w:rsid w:val="00CD6A47"/>
    <w:rsid w:val="00D31A66"/>
    <w:rsid w:val="00D66FA6"/>
    <w:rsid w:val="00D81DDE"/>
    <w:rsid w:val="00D8728B"/>
    <w:rsid w:val="00DF3E1F"/>
    <w:rsid w:val="00E56FEA"/>
    <w:rsid w:val="00EE66E4"/>
    <w:rsid w:val="00F16F1A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1396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2025-03-27T11:25:00Z</dcterms:created>
  <dcterms:modified xsi:type="dcterms:W3CDTF">2025-03-27T12:19:00Z</dcterms:modified>
</cp:coreProperties>
</file>