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35753DEB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ins w:id="7" w:author="Roberto Refatti" w:date="2025-03-27T08:19:00Z" w16du:dateUtc="2025-03-27T11:19:00Z">
        <w:r w:rsidR="00D81DDE">
          <w:rPr>
            <w:rFonts w:ascii="Arial" w:hAnsi="Arial" w:cs="Arial"/>
            <w:b/>
            <w:sz w:val="26"/>
          </w:rPr>
          <w:t>1</w:t>
        </w:r>
      </w:ins>
      <w:ins w:id="8" w:author="Roberto Refatti" w:date="2025-04-09T14:06:00Z" w16du:dateUtc="2025-04-09T17:06:00Z">
        <w:r w:rsidR="00F33F85">
          <w:rPr>
            <w:rFonts w:ascii="Arial" w:hAnsi="Arial" w:cs="Arial"/>
            <w:b/>
            <w:sz w:val="26"/>
          </w:rPr>
          <w:t>2</w:t>
        </w:r>
      </w:ins>
      <w:r w:rsidR="00914F2E" w:rsidRPr="00434B2F">
        <w:rPr>
          <w:rFonts w:ascii="Arial" w:hAnsi="Arial" w:cs="Arial"/>
          <w:b/>
          <w:sz w:val="26"/>
        </w:rPr>
        <w:t>/202</w:t>
      </w:r>
      <w:del w:id="9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10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35E92424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11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2" w:author="User" w:date="2024-11-22T07:37:00Z" w16du:dateUtc="2024-11-22T10:37:00Z">
        <w:del w:id="13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ins w:id="14" w:author="Roberto Refatti" w:date="2025-04-09T14:08:00Z" w16du:dateUtc="2025-04-09T17:08:00Z">
        <w:r w:rsidR="00F33F85">
          <w:rPr>
            <w:rFonts w:ascii="Arial" w:hAnsi="Arial" w:cs="Arial"/>
            <w:sz w:val="24"/>
            <w:szCs w:val="24"/>
          </w:rPr>
          <w:t>38</w:t>
        </w:r>
      </w:ins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5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6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4844C561" w:rsidR="009A390B" w:rsidRPr="00434B2F" w:rsidRDefault="002C5164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r w:rsidRPr="00434B2F">
        <w:rPr>
          <w:rFonts w:ascii="Arial" w:hAnsi="Arial" w:cs="Arial"/>
          <w:sz w:val="24"/>
          <w:szCs w:val="24"/>
        </w:rPr>
        <w:t>Por Item</w:t>
      </w:r>
    </w:p>
    <w:p w14:paraId="0C84D7E0" w14:textId="77777777" w:rsidR="006E416B" w:rsidRPr="006E416B" w:rsidRDefault="00F85275" w:rsidP="00F85275">
      <w:pPr>
        <w:pBdr>
          <w:top w:val="single" w:sz="4" w:space="0" w:color="auto"/>
        </w:pBdr>
        <w:jc w:val="both"/>
        <w:rPr>
          <w:ins w:id="17" w:author="Roberto Refatti" w:date="2025-04-09T14:28:00Z" w16du:dateUtc="2025-04-09T17:28:00Z"/>
          <w:rFonts w:ascii="Arial" w:hAnsi="Arial" w:cs="Arial"/>
          <w:sz w:val="10"/>
          <w:szCs w:val="10"/>
          <w:rPrChange w:id="18" w:author="Roberto Refatti" w:date="2025-04-09T14:28:00Z" w16du:dateUtc="2025-04-09T17:28:00Z">
            <w:rPr>
              <w:ins w:id="19" w:author="Roberto Refatti" w:date="2025-04-09T14:28:00Z" w16du:dateUtc="2025-04-09T17:28:00Z"/>
              <w:rFonts w:ascii="Arial" w:hAnsi="Arial" w:cs="Arial"/>
            </w:rPr>
          </w:rPrChange>
        </w:rPr>
      </w:pPr>
      <w:del w:id="20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21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p w14:paraId="089F1D7B" w14:textId="22C22151" w:rsidR="006E416B" w:rsidRPr="00674BB8" w:rsidRDefault="006E416B" w:rsidP="00F85275">
      <w:pPr>
        <w:pBdr>
          <w:top w:val="single" w:sz="4" w:space="0" w:color="auto"/>
        </w:pBdr>
        <w:jc w:val="both"/>
        <w:rPr>
          <w:ins w:id="22" w:author="Roberto Refatti" w:date="2025-03-27T08:08:00Z" w16du:dateUtc="2025-03-27T11:08:00Z"/>
          <w:rFonts w:ascii="Arial" w:hAnsi="Arial" w:cs="Arial"/>
          <w:sz w:val="10"/>
          <w:szCs w:val="10"/>
          <w:rPrChange w:id="23" w:author="Roberto Refatti" w:date="2025-04-09T14:21:00Z" w16du:dateUtc="2025-04-09T17:21:00Z">
            <w:rPr>
              <w:ins w:id="24" w:author="Roberto Refatti" w:date="2025-03-27T08:08:00Z" w16du:dateUtc="2025-03-27T11:08:00Z"/>
              <w:rFonts w:ascii="Arial" w:hAnsi="Arial" w:cs="Arial"/>
            </w:rPr>
          </w:rPrChange>
        </w:rPr>
      </w:pPr>
      <w:ins w:id="25" w:author="Roberto Refatti" w:date="2025-04-09T14:27:00Z" w16du:dateUtc="2025-04-09T17:27:00Z">
        <w:r>
          <w:rPr>
            <w:rFonts w:ascii="Arial" w:hAnsi="Arial" w:cs="Arial"/>
          </w:rPr>
          <w:t xml:space="preserve">Contratação de </w:t>
        </w:r>
      </w:ins>
      <w:ins w:id="26" w:author="Roberto Refatti" w:date="2025-04-09T14:28:00Z" w16du:dateUtc="2025-04-09T17:28:00Z">
        <w:r>
          <w:rPr>
            <w:rFonts w:ascii="Arial" w:hAnsi="Arial" w:cs="Arial"/>
          </w:rPr>
          <w:t>empresa para realização de Evento Esportivo – Copa Tucunduva</w:t>
        </w:r>
      </w:ins>
    </w:p>
    <w:tbl>
      <w:tblPr>
        <w:tblStyle w:val="Tabelacomgrade"/>
        <w:tblW w:w="5000" w:type="pct"/>
        <w:tblLook w:val="04A0" w:firstRow="1" w:lastRow="0" w:firstColumn="1" w:lastColumn="0" w:noHBand="0" w:noVBand="1"/>
        <w:tblPrChange w:id="27" w:author="Roberto Refatti" w:date="2025-04-09T14:09:00Z" w16du:dateUtc="2025-04-09T17:09:00Z">
          <w:tblPr>
            <w:tblStyle w:val="Tabelacomgrade"/>
            <w:tblW w:w="5000" w:type="pct"/>
            <w:tblLook w:val="04A0" w:firstRow="1" w:lastRow="0" w:firstColumn="1" w:lastColumn="0" w:noHBand="0" w:noVBand="1"/>
          </w:tblPr>
        </w:tblPrChange>
      </w:tblPr>
      <w:tblGrid>
        <w:gridCol w:w="673"/>
        <w:gridCol w:w="4991"/>
        <w:gridCol w:w="1173"/>
        <w:gridCol w:w="913"/>
        <w:gridCol w:w="1048"/>
        <w:gridCol w:w="830"/>
        <w:tblGridChange w:id="28">
          <w:tblGrid>
            <w:gridCol w:w="673"/>
            <w:gridCol w:w="4154"/>
            <w:gridCol w:w="837"/>
            <w:gridCol w:w="1173"/>
            <w:gridCol w:w="913"/>
            <w:gridCol w:w="1048"/>
            <w:gridCol w:w="830"/>
          </w:tblGrid>
        </w:tblGridChange>
      </w:tblGrid>
      <w:tr w:rsidR="00F33F85" w14:paraId="70319A72" w14:textId="77777777" w:rsidTr="00F33F85">
        <w:trPr>
          <w:ins w:id="29" w:author="Roberto Refatti" w:date="2025-03-27T08:08:00Z"/>
        </w:trPr>
        <w:tc>
          <w:tcPr>
            <w:tcW w:w="350" w:type="pct"/>
            <w:tcPrChange w:id="30" w:author="Roberto Refatti" w:date="2025-04-09T14:09:00Z" w16du:dateUtc="2025-04-09T17:09:00Z">
              <w:tcPr>
                <w:tcW w:w="392" w:type="pct"/>
              </w:tcPr>
            </w:tcPrChange>
          </w:tcPr>
          <w:p w14:paraId="585B802B" w14:textId="77777777" w:rsidR="00F33F85" w:rsidRPr="00DF3E1F" w:rsidRDefault="00F33F85">
            <w:pPr>
              <w:jc w:val="center"/>
              <w:rPr>
                <w:ins w:id="31" w:author="Roberto Refatti" w:date="2025-03-27T08:13:00Z" w16du:dateUtc="2025-03-27T11:13:00Z"/>
                <w:rFonts w:ascii="Arial" w:hAnsi="Arial" w:cs="Arial"/>
                <w:b/>
                <w:bCs/>
                <w:rPrChange w:id="32" w:author="Roberto Refatti" w:date="2025-03-27T08:13:00Z" w16du:dateUtc="2025-03-27T11:13:00Z">
                  <w:rPr>
                    <w:ins w:id="33" w:author="Roberto Refatti" w:date="2025-03-27T08:13:00Z" w16du:dateUtc="2025-03-27T11:13:00Z"/>
                    <w:rFonts w:ascii="Arial" w:hAnsi="Arial" w:cs="Arial"/>
                  </w:rPr>
                </w:rPrChange>
              </w:rPr>
              <w:pPrChange w:id="34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</w:p>
          <w:p w14:paraId="46803EDD" w14:textId="00084569" w:rsidR="00F33F85" w:rsidRPr="00DF3E1F" w:rsidRDefault="00F33F85">
            <w:pPr>
              <w:jc w:val="center"/>
              <w:rPr>
                <w:ins w:id="35" w:author="Roberto Refatti" w:date="2025-03-27T08:08:00Z" w16du:dateUtc="2025-03-27T11:08:00Z"/>
                <w:rFonts w:ascii="Arial" w:hAnsi="Arial" w:cs="Arial"/>
                <w:b/>
                <w:bCs/>
                <w:rPrChange w:id="36" w:author="Roberto Refatti" w:date="2025-03-27T08:13:00Z" w16du:dateUtc="2025-03-27T11:13:00Z">
                  <w:rPr>
                    <w:ins w:id="37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8" w:author="Roberto Refatti" w:date="2025-03-27T08:13:00Z" w16du:dateUtc="2025-03-27T11:13:00Z">
                <w:pPr>
                  <w:spacing w:line="360" w:lineRule="auto"/>
                  <w:jc w:val="both"/>
                </w:pPr>
              </w:pPrChange>
            </w:pPr>
            <w:ins w:id="39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40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Item</w:t>
              </w:r>
            </w:ins>
          </w:p>
        </w:tc>
        <w:tc>
          <w:tcPr>
            <w:tcW w:w="2592" w:type="pct"/>
            <w:tcPrChange w:id="41" w:author="Roberto Refatti" w:date="2025-04-09T14:09:00Z" w16du:dateUtc="2025-04-09T17:09:00Z">
              <w:tcPr>
                <w:tcW w:w="2200" w:type="pct"/>
              </w:tcPr>
            </w:tcPrChange>
          </w:tcPr>
          <w:p w14:paraId="47F23B8E" w14:textId="77777777" w:rsidR="00F33F85" w:rsidRPr="00DF3E1F" w:rsidRDefault="00F33F85">
            <w:pPr>
              <w:jc w:val="center"/>
              <w:rPr>
                <w:ins w:id="42" w:author="Roberto Refatti" w:date="2025-03-27T08:11:00Z" w16du:dateUtc="2025-03-27T11:11:00Z"/>
                <w:rFonts w:ascii="Arial" w:hAnsi="Arial" w:cs="Arial"/>
                <w:b/>
                <w:bCs/>
                <w:rPrChange w:id="43" w:author="Roberto Refatti" w:date="2025-03-27T08:13:00Z" w16du:dateUtc="2025-03-27T11:13:00Z">
                  <w:rPr>
                    <w:ins w:id="44" w:author="Roberto Refatti" w:date="2025-03-27T08:11:00Z" w16du:dateUtc="2025-03-27T11:11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5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</w:p>
          <w:p w14:paraId="40F88C83" w14:textId="0DC133F0" w:rsidR="00F33F85" w:rsidRPr="00DF3E1F" w:rsidRDefault="00F33F85">
            <w:pPr>
              <w:jc w:val="center"/>
              <w:rPr>
                <w:ins w:id="46" w:author="Roberto Refatti" w:date="2025-03-27T08:08:00Z" w16du:dateUtc="2025-03-27T11:08:00Z"/>
                <w:rFonts w:ascii="Arial" w:hAnsi="Arial" w:cs="Arial"/>
                <w:b/>
                <w:bCs/>
                <w:rPrChange w:id="47" w:author="Roberto Refatti" w:date="2025-03-27T08:13:00Z" w16du:dateUtc="2025-03-27T11:13:00Z">
                  <w:rPr>
                    <w:ins w:id="4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9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50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51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Descrição/Especificação</w:t>
              </w:r>
            </w:ins>
          </w:p>
        </w:tc>
        <w:tc>
          <w:tcPr>
            <w:tcW w:w="609" w:type="pct"/>
            <w:tcPrChange w:id="52" w:author="Roberto Refatti" w:date="2025-04-09T14:09:00Z" w16du:dateUtc="2025-04-09T17:09:00Z">
              <w:tcPr>
                <w:tcW w:w="1086" w:type="pct"/>
                <w:gridSpan w:val="2"/>
              </w:tcPr>
            </w:tcPrChange>
          </w:tcPr>
          <w:p w14:paraId="3CBC9F02" w14:textId="6EF84525" w:rsidR="00F33F85" w:rsidRPr="00DF3E1F" w:rsidRDefault="00F33F85">
            <w:pPr>
              <w:jc w:val="center"/>
              <w:rPr>
                <w:ins w:id="53" w:author="Roberto Refatti" w:date="2025-03-27T08:08:00Z" w16du:dateUtc="2025-03-27T11:08:00Z"/>
                <w:rFonts w:ascii="Arial" w:hAnsi="Arial" w:cs="Arial"/>
                <w:b/>
                <w:bCs/>
                <w:rPrChange w:id="54" w:author="Roberto Refatti" w:date="2025-03-27T08:13:00Z" w16du:dateUtc="2025-03-27T11:13:00Z">
                  <w:rPr>
                    <w:ins w:id="55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6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57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58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Unidade</w:t>
              </w:r>
            </w:ins>
          </w:p>
          <w:p w14:paraId="2B2CD928" w14:textId="77777777" w:rsidR="00F33F85" w:rsidRPr="00DF3E1F" w:rsidRDefault="00F33F85">
            <w:pPr>
              <w:jc w:val="center"/>
              <w:rPr>
                <w:ins w:id="59" w:author="Roberto Refatti" w:date="2025-03-27T08:08:00Z" w16du:dateUtc="2025-03-27T11:08:00Z"/>
                <w:rFonts w:ascii="Arial" w:hAnsi="Arial" w:cs="Arial"/>
                <w:b/>
                <w:bCs/>
                <w:rPrChange w:id="60" w:author="Roberto Refatti" w:date="2025-03-27T08:13:00Z" w16du:dateUtc="2025-03-27T11:13:00Z">
                  <w:rPr>
                    <w:ins w:id="61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62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63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64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de medida</w:t>
              </w:r>
            </w:ins>
          </w:p>
        </w:tc>
        <w:tc>
          <w:tcPr>
            <w:tcW w:w="474" w:type="pct"/>
            <w:tcPrChange w:id="65" w:author="Roberto Refatti" w:date="2025-04-09T14:09:00Z" w16du:dateUtc="2025-04-09T17:09:00Z">
              <w:tcPr>
                <w:tcW w:w="305" w:type="pct"/>
              </w:tcPr>
            </w:tcPrChange>
          </w:tcPr>
          <w:p w14:paraId="7293ADAB" w14:textId="78153214" w:rsidR="00F33F85" w:rsidRPr="00DF3E1F" w:rsidRDefault="00F33F85">
            <w:pPr>
              <w:jc w:val="center"/>
              <w:rPr>
                <w:ins w:id="66" w:author="Roberto Refatti" w:date="2025-03-27T08:08:00Z" w16du:dateUtc="2025-03-27T11:08:00Z"/>
                <w:rFonts w:ascii="Arial" w:hAnsi="Arial" w:cs="Arial"/>
                <w:b/>
                <w:bCs/>
                <w:rPrChange w:id="67" w:author="Roberto Refatti" w:date="2025-03-27T08:13:00Z" w16du:dateUtc="2025-03-27T11:13:00Z">
                  <w:rPr>
                    <w:ins w:id="6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69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70" w:author="Roberto Refatti" w:date="2025-03-27T08:11:00Z" w16du:dateUtc="2025-03-27T11:11:00Z">
              <w:r w:rsidRPr="00DF3E1F">
                <w:rPr>
                  <w:rFonts w:ascii="Arial" w:hAnsi="Arial" w:cs="Arial"/>
                  <w:b/>
                  <w:bCs/>
                  <w:rPrChange w:id="71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Q</w:t>
              </w:r>
            </w:ins>
            <w:ins w:id="72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73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uant</w:t>
              </w:r>
            </w:ins>
            <w:ins w:id="74" w:author="Roberto Refatti" w:date="2025-03-27T08:12:00Z" w16du:dateUtc="2025-03-27T11:12:00Z">
              <w:r w:rsidRPr="00DF3E1F">
                <w:rPr>
                  <w:rFonts w:ascii="Arial" w:hAnsi="Arial" w:cs="Arial"/>
                  <w:b/>
                  <w:bCs/>
                  <w:rPrChange w:id="75" w:author="Roberto Refatti" w:date="2025-03-27T08:13:00Z" w16du:dateUtc="2025-03-27T11:13:00Z">
                    <w:rPr>
                      <w:rFonts w:ascii="Arial" w:hAnsi="Arial" w:cs="Arial"/>
                    </w:rPr>
                  </w:rPrChange>
                </w:rPr>
                <w:t>.</w:t>
              </w:r>
            </w:ins>
          </w:p>
        </w:tc>
        <w:tc>
          <w:tcPr>
            <w:tcW w:w="544" w:type="pct"/>
            <w:tcPrChange w:id="76" w:author="Roberto Refatti" w:date="2025-04-09T14:09:00Z" w16du:dateUtc="2025-04-09T17:09:00Z">
              <w:tcPr>
                <w:tcW w:w="544" w:type="pct"/>
              </w:tcPr>
            </w:tcPrChange>
          </w:tcPr>
          <w:p w14:paraId="267A66AB" w14:textId="77777777" w:rsidR="00F33F85" w:rsidRPr="00DF3E1F" w:rsidRDefault="00F33F85">
            <w:pPr>
              <w:jc w:val="center"/>
              <w:rPr>
                <w:ins w:id="77" w:author="Roberto Refatti" w:date="2025-03-27T08:08:00Z" w16du:dateUtc="2025-03-27T11:08:00Z"/>
                <w:rFonts w:ascii="Arial" w:hAnsi="Arial" w:cs="Arial"/>
                <w:b/>
                <w:bCs/>
                <w:rPrChange w:id="78" w:author="Roberto Refatti" w:date="2025-03-27T08:13:00Z" w16du:dateUtc="2025-03-27T11:13:00Z">
                  <w:rPr>
                    <w:ins w:id="79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80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81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82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Valor Unitário</w:t>
              </w:r>
            </w:ins>
          </w:p>
        </w:tc>
        <w:tc>
          <w:tcPr>
            <w:tcW w:w="431" w:type="pct"/>
            <w:tcPrChange w:id="83" w:author="Roberto Refatti" w:date="2025-04-09T14:09:00Z" w16du:dateUtc="2025-04-09T17:09:00Z">
              <w:tcPr>
                <w:tcW w:w="473" w:type="pct"/>
              </w:tcPr>
            </w:tcPrChange>
          </w:tcPr>
          <w:p w14:paraId="40C1772D" w14:textId="77777777" w:rsidR="00F33F85" w:rsidRPr="00DF3E1F" w:rsidRDefault="00F33F85">
            <w:pPr>
              <w:jc w:val="center"/>
              <w:rPr>
                <w:ins w:id="84" w:author="Roberto Refatti" w:date="2025-03-27T08:08:00Z" w16du:dateUtc="2025-03-27T11:08:00Z"/>
                <w:rFonts w:ascii="Arial" w:hAnsi="Arial" w:cs="Arial"/>
                <w:b/>
                <w:bCs/>
                <w:rPrChange w:id="85" w:author="Roberto Refatti" w:date="2025-03-27T08:13:00Z" w16du:dateUtc="2025-03-27T11:13:00Z">
                  <w:rPr>
                    <w:ins w:id="86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87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88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89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Valor Total</w:t>
              </w:r>
            </w:ins>
          </w:p>
        </w:tc>
      </w:tr>
      <w:tr w:rsidR="00F33F85" w14:paraId="46A14E4D" w14:textId="77777777" w:rsidTr="00F33F85">
        <w:trPr>
          <w:ins w:id="90" w:author="Roberto Refatti" w:date="2025-03-27T08:08:00Z"/>
        </w:trPr>
        <w:tc>
          <w:tcPr>
            <w:tcW w:w="350" w:type="pct"/>
            <w:tcPrChange w:id="91" w:author="Roberto Refatti" w:date="2025-04-09T14:09:00Z" w16du:dateUtc="2025-04-09T17:09:00Z">
              <w:tcPr>
                <w:tcW w:w="392" w:type="pct"/>
              </w:tcPr>
            </w:tcPrChange>
          </w:tcPr>
          <w:p w14:paraId="3C528563" w14:textId="77777777" w:rsidR="00F33F85" w:rsidRPr="00DF3E1F" w:rsidRDefault="00F33F85" w:rsidP="00DB7482">
            <w:pPr>
              <w:spacing w:line="360" w:lineRule="auto"/>
              <w:jc w:val="both"/>
              <w:rPr>
                <w:ins w:id="92" w:author="Roberto Refatti" w:date="2025-03-27T08:14:00Z" w16du:dateUtc="2025-03-27T11:14:00Z"/>
                <w:rFonts w:ascii="Arial" w:hAnsi="Arial" w:cs="Arial"/>
                <w:rPrChange w:id="93" w:author="Roberto Refatti" w:date="2025-03-27T08:15:00Z" w16du:dateUtc="2025-03-27T11:15:00Z">
                  <w:rPr>
                    <w:ins w:id="94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05FFD055" w14:textId="77777777" w:rsidR="00F33F85" w:rsidRPr="00DF3E1F" w:rsidRDefault="00F33F85" w:rsidP="00DB7482">
            <w:pPr>
              <w:spacing w:line="360" w:lineRule="auto"/>
              <w:jc w:val="both"/>
              <w:rPr>
                <w:ins w:id="95" w:author="Roberto Refatti" w:date="2025-03-27T08:14:00Z" w16du:dateUtc="2025-03-27T11:14:00Z"/>
                <w:rFonts w:ascii="Arial" w:hAnsi="Arial" w:cs="Arial"/>
                <w:rPrChange w:id="96" w:author="Roberto Refatti" w:date="2025-03-27T08:15:00Z" w16du:dateUtc="2025-03-27T11:15:00Z">
                  <w:rPr>
                    <w:ins w:id="97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119BE6D1" w14:textId="77777777" w:rsidR="00F33F85" w:rsidRPr="00DF3E1F" w:rsidRDefault="00F33F85" w:rsidP="00DB7482">
            <w:pPr>
              <w:spacing w:line="360" w:lineRule="auto"/>
              <w:jc w:val="both"/>
              <w:rPr>
                <w:ins w:id="98" w:author="Roberto Refatti" w:date="2025-03-27T08:14:00Z" w16du:dateUtc="2025-03-27T11:14:00Z"/>
                <w:rFonts w:ascii="Arial" w:hAnsi="Arial" w:cs="Arial"/>
                <w:rPrChange w:id="99" w:author="Roberto Refatti" w:date="2025-03-27T08:15:00Z" w16du:dateUtc="2025-03-27T11:15:00Z">
                  <w:rPr>
                    <w:ins w:id="100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48D4FA08" w14:textId="77777777" w:rsidR="00F33F85" w:rsidRPr="00DF3E1F" w:rsidRDefault="00F33F85" w:rsidP="00DB7482">
            <w:pPr>
              <w:spacing w:line="360" w:lineRule="auto"/>
              <w:jc w:val="both"/>
              <w:rPr>
                <w:ins w:id="101" w:author="Roberto Refatti" w:date="2025-03-27T08:14:00Z" w16du:dateUtc="2025-03-27T11:14:00Z"/>
                <w:rFonts w:ascii="Arial" w:hAnsi="Arial" w:cs="Arial"/>
                <w:rPrChange w:id="102" w:author="Roberto Refatti" w:date="2025-03-27T08:15:00Z" w16du:dateUtc="2025-03-27T11:15:00Z">
                  <w:rPr>
                    <w:ins w:id="103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7673E99E" w14:textId="77777777" w:rsidR="00F33F85" w:rsidRPr="00DF3E1F" w:rsidRDefault="00F33F85" w:rsidP="00DB7482">
            <w:pPr>
              <w:spacing w:line="360" w:lineRule="auto"/>
              <w:jc w:val="both"/>
              <w:rPr>
                <w:ins w:id="104" w:author="Roberto Refatti" w:date="2025-03-27T08:15:00Z" w16du:dateUtc="2025-03-27T11:15:00Z"/>
                <w:rFonts w:ascii="Arial" w:hAnsi="Arial" w:cs="Arial"/>
                <w:rPrChange w:id="105" w:author="Roberto Refatti" w:date="2025-03-27T08:15:00Z" w16du:dateUtc="2025-03-27T11:15:00Z">
                  <w:rPr>
                    <w:ins w:id="106" w:author="Roberto Refatti" w:date="2025-03-27T08:15:00Z" w16du:dateUtc="2025-03-27T11:15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588E27A1" w14:textId="77777777" w:rsidR="00F33F85" w:rsidRPr="00DF3E1F" w:rsidRDefault="00F33F85" w:rsidP="00DB7482">
            <w:pPr>
              <w:spacing w:line="360" w:lineRule="auto"/>
              <w:jc w:val="both"/>
              <w:rPr>
                <w:ins w:id="107" w:author="Roberto Refatti" w:date="2025-03-27T08:15:00Z" w16du:dateUtc="2025-03-27T11:15:00Z"/>
                <w:rFonts w:ascii="Arial" w:hAnsi="Arial" w:cs="Arial"/>
                <w:rPrChange w:id="108" w:author="Roberto Refatti" w:date="2025-03-27T08:15:00Z" w16du:dateUtc="2025-03-27T11:15:00Z">
                  <w:rPr>
                    <w:ins w:id="109" w:author="Roberto Refatti" w:date="2025-03-27T08:15:00Z" w16du:dateUtc="2025-03-27T11:15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0AA782E4" w14:textId="77777777" w:rsidR="00F33F85" w:rsidRPr="00DF3E1F" w:rsidRDefault="00F33F85" w:rsidP="00DB7482">
            <w:pPr>
              <w:spacing w:line="360" w:lineRule="auto"/>
              <w:jc w:val="both"/>
              <w:rPr>
                <w:ins w:id="110" w:author="Roberto Refatti" w:date="2025-03-27T08:15:00Z" w16du:dateUtc="2025-03-27T11:15:00Z"/>
                <w:rFonts w:ascii="Arial" w:hAnsi="Arial" w:cs="Arial"/>
                <w:rPrChange w:id="111" w:author="Roberto Refatti" w:date="2025-03-27T08:15:00Z" w16du:dateUtc="2025-03-27T11:15:00Z">
                  <w:rPr>
                    <w:ins w:id="112" w:author="Roberto Refatti" w:date="2025-03-27T08:15:00Z" w16du:dateUtc="2025-03-27T11:15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22E83D5F" w14:textId="77777777" w:rsidR="00F33F85" w:rsidRPr="00DF3E1F" w:rsidRDefault="00F33F85" w:rsidP="00DB7482">
            <w:pPr>
              <w:spacing w:line="360" w:lineRule="auto"/>
              <w:jc w:val="both"/>
              <w:rPr>
                <w:ins w:id="113" w:author="Roberto Refatti" w:date="2025-03-27T08:15:00Z" w16du:dateUtc="2025-03-27T11:15:00Z"/>
                <w:rFonts w:ascii="Arial" w:hAnsi="Arial" w:cs="Arial"/>
                <w:rPrChange w:id="114" w:author="Roberto Refatti" w:date="2025-03-27T08:15:00Z" w16du:dateUtc="2025-03-27T11:15:00Z">
                  <w:rPr>
                    <w:ins w:id="115" w:author="Roberto Refatti" w:date="2025-03-27T08:15:00Z" w16du:dateUtc="2025-03-27T11:15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50164383" w14:textId="0B2A8307" w:rsidR="00F33F85" w:rsidRPr="00DF3E1F" w:rsidRDefault="00F33F85">
            <w:pPr>
              <w:spacing w:line="360" w:lineRule="auto"/>
              <w:jc w:val="center"/>
              <w:rPr>
                <w:ins w:id="116" w:author="Roberto Refatti" w:date="2025-03-27T08:08:00Z" w16du:dateUtc="2025-03-27T11:08:00Z"/>
                <w:rFonts w:ascii="Arial" w:hAnsi="Arial" w:cs="Arial"/>
                <w:rPrChange w:id="117" w:author="Roberto Refatti" w:date="2025-03-27T08:15:00Z" w16du:dateUtc="2025-03-27T11:15:00Z">
                  <w:rPr>
                    <w:ins w:id="11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19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  <w:ins w:id="120" w:author="Roberto Refatti" w:date="2025-03-27T08:15:00Z" w16du:dateUtc="2025-03-27T11:15:00Z">
              <w:r w:rsidRPr="00DF3E1F">
                <w:rPr>
                  <w:rFonts w:ascii="Arial" w:hAnsi="Arial" w:cs="Arial"/>
                  <w:rPrChange w:id="121" w:author="Roberto Refatti" w:date="2025-03-27T08:15:00Z" w16du:dateUtc="2025-03-27T11:15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0</w:t>
              </w:r>
            </w:ins>
            <w:ins w:id="122" w:author="Roberto Refatti" w:date="2025-03-27T08:08:00Z" w16du:dateUtc="2025-03-27T11:08:00Z">
              <w:r w:rsidRPr="00DF3E1F">
                <w:rPr>
                  <w:rFonts w:ascii="Arial" w:hAnsi="Arial" w:cs="Arial"/>
                  <w:rPrChange w:id="123" w:author="Roberto Refatti" w:date="2025-03-27T08:15:00Z" w16du:dateUtc="2025-03-27T11:15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1</w:t>
              </w:r>
            </w:ins>
          </w:p>
        </w:tc>
        <w:tc>
          <w:tcPr>
            <w:tcW w:w="2592" w:type="pct"/>
            <w:tcPrChange w:id="124" w:author="Roberto Refatti" w:date="2025-04-09T14:09:00Z" w16du:dateUtc="2025-04-09T17:09:00Z">
              <w:tcPr>
                <w:tcW w:w="2200" w:type="pct"/>
              </w:tcPr>
            </w:tcPrChange>
          </w:tcPr>
          <w:p w14:paraId="7D61ED31" w14:textId="77777777" w:rsidR="00F33F85" w:rsidRPr="006E416B" w:rsidRDefault="00F33F85" w:rsidP="00F33F85">
            <w:pPr>
              <w:jc w:val="both"/>
              <w:rPr>
                <w:ins w:id="125" w:author="Roberto Refatti" w:date="2025-04-09T14:08:00Z" w16du:dateUtc="2025-04-09T17:08:00Z"/>
                <w:rFonts w:ascii="Arial" w:hAnsi="Arial" w:cs="Arial"/>
                <w:rPrChange w:id="126" w:author="Roberto Refatti" w:date="2025-04-09T14:26:00Z" w16du:dateUtc="2025-04-09T17:26:00Z">
                  <w:rPr>
                    <w:ins w:id="127" w:author="Roberto Refatti" w:date="2025-04-09T14:08:00Z" w16du:dateUtc="2025-04-09T17:08:00Z"/>
                  </w:rPr>
                </w:rPrChange>
              </w:rPr>
              <w:pPrChange w:id="128" w:author="Roberto Refatti" w:date="2025-04-09T14:09:00Z" w16du:dateUtc="2025-04-09T17:09:00Z">
                <w:pPr/>
              </w:pPrChange>
            </w:pPr>
            <w:ins w:id="129" w:author="Roberto Refatti" w:date="2025-04-09T14:08:00Z" w16du:dateUtc="2025-04-09T17:08:00Z">
              <w:r w:rsidRPr="006E416B">
                <w:rPr>
                  <w:rFonts w:ascii="Arial" w:hAnsi="Arial" w:cs="Arial"/>
                  <w:rPrChange w:id="130" w:author="Roberto Refatti" w:date="2025-04-09T14:26:00Z" w16du:dateUtc="2025-04-09T17:26:00Z">
                    <w:rPr>
                      <w:sz w:val="16"/>
                    </w:rPr>
                  </w:rPrChange>
                </w:rPr>
                <w:t>Realização de evento esportivo – Copa Tucunduva de Futsal.</w:t>
              </w:r>
            </w:ins>
          </w:p>
          <w:p w14:paraId="30D55F8C" w14:textId="77777777" w:rsidR="00F33F85" w:rsidRPr="006E416B" w:rsidRDefault="00F33F85" w:rsidP="00F33F85">
            <w:pPr>
              <w:jc w:val="both"/>
              <w:rPr>
                <w:ins w:id="131" w:author="Roberto Refatti" w:date="2025-04-09T14:08:00Z" w16du:dateUtc="2025-04-09T17:08:00Z"/>
                <w:rFonts w:ascii="Arial" w:hAnsi="Arial" w:cs="Arial"/>
                <w:rPrChange w:id="132" w:author="Roberto Refatti" w:date="2025-04-09T14:26:00Z" w16du:dateUtc="2025-04-09T17:26:00Z">
                  <w:rPr>
                    <w:ins w:id="133" w:author="Roberto Refatti" w:date="2025-04-09T14:08:00Z" w16du:dateUtc="2025-04-09T17:08:00Z"/>
                  </w:rPr>
                </w:rPrChange>
              </w:rPr>
              <w:pPrChange w:id="134" w:author="Roberto Refatti" w:date="2025-04-09T14:09:00Z" w16du:dateUtc="2025-04-09T17:09:00Z">
                <w:pPr/>
              </w:pPrChange>
            </w:pPr>
            <w:ins w:id="135" w:author="Roberto Refatti" w:date="2025-04-09T14:08:00Z" w16du:dateUtc="2025-04-09T17:08:00Z">
              <w:r w:rsidRPr="006E416B">
                <w:rPr>
                  <w:rFonts w:ascii="Arial" w:hAnsi="Arial" w:cs="Arial"/>
                  <w:rPrChange w:id="136" w:author="Roberto Refatti" w:date="2025-04-09T14:26:00Z" w16du:dateUtc="2025-04-09T17:26:00Z">
                    <w:rPr>
                      <w:sz w:val="16"/>
                    </w:rPr>
                  </w:rPrChange>
                </w:rPr>
                <w:t>Realização de Evento Esportivo para as categorias de base nos dias 24 e 25 de maio de 2025.</w:t>
              </w:r>
            </w:ins>
          </w:p>
          <w:p w14:paraId="04BF4352" w14:textId="77777777" w:rsidR="00F33F85" w:rsidRPr="006E416B" w:rsidRDefault="00F33F85" w:rsidP="00F33F85">
            <w:pPr>
              <w:jc w:val="both"/>
              <w:rPr>
                <w:ins w:id="137" w:author="Roberto Refatti" w:date="2025-04-09T14:08:00Z" w16du:dateUtc="2025-04-09T17:08:00Z"/>
                <w:rFonts w:ascii="Arial" w:hAnsi="Arial" w:cs="Arial"/>
                <w:rPrChange w:id="138" w:author="Roberto Refatti" w:date="2025-04-09T14:26:00Z" w16du:dateUtc="2025-04-09T17:26:00Z">
                  <w:rPr>
                    <w:ins w:id="139" w:author="Roberto Refatti" w:date="2025-04-09T14:08:00Z" w16du:dateUtc="2025-04-09T17:08:00Z"/>
                  </w:rPr>
                </w:rPrChange>
              </w:rPr>
              <w:pPrChange w:id="140" w:author="Roberto Refatti" w:date="2025-04-09T14:09:00Z" w16du:dateUtc="2025-04-09T17:09:00Z">
                <w:pPr/>
              </w:pPrChange>
            </w:pPr>
            <w:ins w:id="141" w:author="Roberto Refatti" w:date="2025-04-09T14:08:00Z" w16du:dateUtc="2025-04-09T17:08:00Z">
              <w:r w:rsidRPr="006E416B">
                <w:rPr>
                  <w:rFonts w:ascii="Arial" w:hAnsi="Arial" w:cs="Arial"/>
                  <w:rPrChange w:id="142" w:author="Roberto Refatti" w:date="2025-04-09T14:26:00Z" w16du:dateUtc="2025-04-09T17:26:00Z">
                    <w:rPr>
                      <w:sz w:val="16"/>
                    </w:rPr>
                  </w:rPrChange>
                </w:rPr>
                <w:t>Categorias envolvidas na copa:</w:t>
              </w:r>
            </w:ins>
          </w:p>
          <w:p w14:paraId="388662E0" w14:textId="77777777" w:rsidR="00F33F85" w:rsidRPr="006E416B" w:rsidRDefault="00F33F85" w:rsidP="00F33F85">
            <w:pPr>
              <w:jc w:val="both"/>
              <w:rPr>
                <w:ins w:id="143" w:author="Roberto Refatti" w:date="2025-04-09T14:08:00Z" w16du:dateUtc="2025-04-09T17:08:00Z"/>
                <w:rFonts w:ascii="Arial" w:hAnsi="Arial" w:cs="Arial"/>
                <w:rPrChange w:id="144" w:author="Roberto Refatti" w:date="2025-04-09T14:26:00Z" w16du:dateUtc="2025-04-09T17:26:00Z">
                  <w:rPr>
                    <w:ins w:id="145" w:author="Roberto Refatti" w:date="2025-04-09T14:08:00Z" w16du:dateUtc="2025-04-09T17:08:00Z"/>
                  </w:rPr>
                </w:rPrChange>
              </w:rPr>
              <w:pPrChange w:id="146" w:author="Roberto Refatti" w:date="2025-04-09T14:09:00Z" w16du:dateUtc="2025-04-09T17:09:00Z">
                <w:pPr/>
              </w:pPrChange>
            </w:pPr>
            <w:ins w:id="147" w:author="Roberto Refatti" w:date="2025-04-09T14:08:00Z" w16du:dateUtc="2025-04-09T17:08:00Z">
              <w:r w:rsidRPr="006E416B">
                <w:rPr>
                  <w:rFonts w:ascii="Arial" w:hAnsi="Arial" w:cs="Arial"/>
                  <w:rPrChange w:id="148" w:author="Roberto Refatti" w:date="2025-04-09T14:26:00Z" w16du:dateUtc="2025-04-09T17:26:00Z">
                    <w:rPr>
                      <w:sz w:val="16"/>
                    </w:rPr>
                  </w:rPrChange>
                </w:rPr>
                <w:t>Sub- 17- Nascidos- 2008 e 2009...</w:t>
              </w:r>
            </w:ins>
          </w:p>
          <w:p w14:paraId="168C0D29" w14:textId="77777777" w:rsidR="00F33F85" w:rsidRPr="006E416B" w:rsidRDefault="00F33F85" w:rsidP="00F33F85">
            <w:pPr>
              <w:jc w:val="both"/>
              <w:rPr>
                <w:ins w:id="149" w:author="Roberto Refatti" w:date="2025-04-09T14:08:00Z" w16du:dateUtc="2025-04-09T17:08:00Z"/>
                <w:rFonts w:ascii="Arial" w:hAnsi="Arial" w:cs="Arial"/>
                <w:rPrChange w:id="150" w:author="Roberto Refatti" w:date="2025-04-09T14:26:00Z" w16du:dateUtc="2025-04-09T17:26:00Z">
                  <w:rPr>
                    <w:ins w:id="151" w:author="Roberto Refatti" w:date="2025-04-09T14:08:00Z" w16du:dateUtc="2025-04-09T17:08:00Z"/>
                  </w:rPr>
                </w:rPrChange>
              </w:rPr>
              <w:pPrChange w:id="152" w:author="Roberto Refatti" w:date="2025-04-09T14:09:00Z" w16du:dateUtc="2025-04-09T17:09:00Z">
                <w:pPr/>
              </w:pPrChange>
            </w:pPr>
            <w:ins w:id="153" w:author="Roberto Refatti" w:date="2025-04-09T14:08:00Z" w16du:dateUtc="2025-04-09T17:08:00Z">
              <w:r w:rsidRPr="006E416B">
                <w:rPr>
                  <w:rFonts w:ascii="Arial" w:hAnsi="Arial" w:cs="Arial"/>
                  <w:rPrChange w:id="154" w:author="Roberto Refatti" w:date="2025-04-09T14:26:00Z" w16du:dateUtc="2025-04-09T17:26:00Z">
                    <w:rPr>
                      <w:sz w:val="16"/>
                    </w:rPr>
                  </w:rPrChange>
                </w:rPr>
                <w:t>Sub- 15- Nascidos- 2010 e 2011...</w:t>
              </w:r>
            </w:ins>
          </w:p>
          <w:p w14:paraId="15E192F2" w14:textId="77777777" w:rsidR="00F33F85" w:rsidRPr="006E416B" w:rsidRDefault="00F33F85" w:rsidP="00F33F85">
            <w:pPr>
              <w:jc w:val="both"/>
              <w:rPr>
                <w:ins w:id="155" w:author="Roberto Refatti" w:date="2025-04-09T14:08:00Z" w16du:dateUtc="2025-04-09T17:08:00Z"/>
                <w:rFonts w:ascii="Arial" w:hAnsi="Arial" w:cs="Arial"/>
                <w:rPrChange w:id="156" w:author="Roberto Refatti" w:date="2025-04-09T14:26:00Z" w16du:dateUtc="2025-04-09T17:26:00Z">
                  <w:rPr>
                    <w:ins w:id="157" w:author="Roberto Refatti" w:date="2025-04-09T14:08:00Z" w16du:dateUtc="2025-04-09T17:08:00Z"/>
                  </w:rPr>
                </w:rPrChange>
              </w:rPr>
              <w:pPrChange w:id="158" w:author="Roberto Refatti" w:date="2025-04-09T14:09:00Z" w16du:dateUtc="2025-04-09T17:09:00Z">
                <w:pPr/>
              </w:pPrChange>
            </w:pPr>
            <w:ins w:id="159" w:author="Roberto Refatti" w:date="2025-04-09T14:08:00Z" w16du:dateUtc="2025-04-09T17:08:00Z">
              <w:r w:rsidRPr="006E416B">
                <w:rPr>
                  <w:rFonts w:ascii="Arial" w:hAnsi="Arial" w:cs="Arial"/>
                  <w:rPrChange w:id="160" w:author="Roberto Refatti" w:date="2025-04-09T14:26:00Z" w16du:dateUtc="2025-04-09T17:26:00Z">
                    <w:rPr>
                      <w:sz w:val="16"/>
                    </w:rPr>
                  </w:rPrChange>
                </w:rPr>
                <w:t>Sub- 13- Nascidos- 2012 e 2013...</w:t>
              </w:r>
            </w:ins>
          </w:p>
          <w:p w14:paraId="09CF1879" w14:textId="77777777" w:rsidR="00F33F85" w:rsidRPr="006E416B" w:rsidRDefault="00F33F85" w:rsidP="00F33F85">
            <w:pPr>
              <w:jc w:val="both"/>
              <w:rPr>
                <w:ins w:id="161" w:author="Roberto Refatti" w:date="2025-04-09T14:08:00Z" w16du:dateUtc="2025-04-09T17:08:00Z"/>
                <w:rFonts w:ascii="Arial" w:hAnsi="Arial" w:cs="Arial"/>
                <w:rPrChange w:id="162" w:author="Roberto Refatti" w:date="2025-04-09T14:26:00Z" w16du:dateUtc="2025-04-09T17:26:00Z">
                  <w:rPr>
                    <w:ins w:id="163" w:author="Roberto Refatti" w:date="2025-04-09T14:08:00Z" w16du:dateUtc="2025-04-09T17:08:00Z"/>
                  </w:rPr>
                </w:rPrChange>
              </w:rPr>
              <w:pPrChange w:id="164" w:author="Roberto Refatti" w:date="2025-04-09T14:09:00Z" w16du:dateUtc="2025-04-09T17:09:00Z">
                <w:pPr/>
              </w:pPrChange>
            </w:pPr>
            <w:ins w:id="165" w:author="Roberto Refatti" w:date="2025-04-09T14:08:00Z" w16du:dateUtc="2025-04-09T17:08:00Z">
              <w:r w:rsidRPr="006E416B">
                <w:rPr>
                  <w:rFonts w:ascii="Arial" w:hAnsi="Arial" w:cs="Arial"/>
                  <w:rPrChange w:id="166" w:author="Roberto Refatti" w:date="2025-04-09T14:26:00Z" w16du:dateUtc="2025-04-09T17:26:00Z">
                    <w:rPr>
                      <w:sz w:val="16"/>
                    </w:rPr>
                  </w:rPrChange>
                </w:rPr>
                <w:t>Sub- 11- Nascidos- 2014 e 2015...</w:t>
              </w:r>
            </w:ins>
          </w:p>
          <w:p w14:paraId="68EA832A" w14:textId="77777777" w:rsidR="00F33F85" w:rsidRPr="006E416B" w:rsidRDefault="00F33F85" w:rsidP="00F33F85">
            <w:pPr>
              <w:jc w:val="both"/>
              <w:rPr>
                <w:ins w:id="167" w:author="Roberto Refatti" w:date="2025-04-09T14:08:00Z" w16du:dateUtc="2025-04-09T17:08:00Z"/>
                <w:rFonts w:ascii="Arial" w:hAnsi="Arial" w:cs="Arial"/>
                <w:rPrChange w:id="168" w:author="Roberto Refatti" w:date="2025-04-09T14:26:00Z" w16du:dateUtc="2025-04-09T17:26:00Z">
                  <w:rPr>
                    <w:ins w:id="169" w:author="Roberto Refatti" w:date="2025-04-09T14:08:00Z" w16du:dateUtc="2025-04-09T17:08:00Z"/>
                  </w:rPr>
                </w:rPrChange>
              </w:rPr>
              <w:pPrChange w:id="170" w:author="Roberto Refatti" w:date="2025-04-09T14:09:00Z" w16du:dateUtc="2025-04-09T17:09:00Z">
                <w:pPr/>
              </w:pPrChange>
            </w:pPr>
            <w:ins w:id="171" w:author="Roberto Refatti" w:date="2025-04-09T14:08:00Z" w16du:dateUtc="2025-04-09T17:08:00Z">
              <w:r w:rsidRPr="006E416B">
                <w:rPr>
                  <w:rFonts w:ascii="Arial" w:hAnsi="Arial" w:cs="Arial"/>
                  <w:rPrChange w:id="172" w:author="Roberto Refatti" w:date="2025-04-09T14:26:00Z" w16du:dateUtc="2025-04-09T17:26:00Z">
                    <w:rPr>
                      <w:sz w:val="16"/>
                    </w:rPr>
                  </w:rPrChange>
                </w:rPr>
                <w:t>Sub- 09- Nascidos- 2016 e 2017...</w:t>
              </w:r>
            </w:ins>
          </w:p>
          <w:p w14:paraId="07B6DEB8" w14:textId="77777777" w:rsidR="00F33F85" w:rsidRPr="006E416B" w:rsidRDefault="00F33F85" w:rsidP="00F33F85">
            <w:pPr>
              <w:jc w:val="both"/>
              <w:rPr>
                <w:ins w:id="173" w:author="Roberto Refatti" w:date="2025-04-09T14:08:00Z" w16du:dateUtc="2025-04-09T17:08:00Z"/>
                <w:rFonts w:ascii="Arial" w:hAnsi="Arial" w:cs="Arial"/>
                <w:rPrChange w:id="174" w:author="Roberto Refatti" w:date="2025-04-09T14:26:00Z" w16du:dateUtc="2025-04-09T17:26:00Z">
                  <w:rPr>
                    <w:ins w:id="175" w:author="Roberto Refatti" w:date="2025-04-09T14:08:00Z" w16du:dateUtc="2025-04-09T17:08:00Z"/>
                  </w:rPr>
                </w:rPrChange>
              </w:rPr>
              <w:pPrChange w:id="176" w:author="Roberto Refatti" w:date="2025-04-09T14:09:00Z" w16du:dateUtc="2025-04-09T17:09:00Z">
                <w:pPr/>
              </w:pPrChange>
            </w:pPr>
            <w:ins w:id="177" w:author="Roberto Refatti" w:date="2025-04-09T14:08:00Z" w16du:dateUtc="2025-04-09T17:08:00Z">
              <w:r w:rsidRPr="006E416B">
                <w:rPr>
                  <w:rFonts w:ascii="Arial" w:hAnsi="Arial" w:cs="Arial"/>
                  <w:rPrChange w:id="178" w:author="Roberto Refatti" w:date="2025-04-09T14:26:00Z" w16du:dateUtc="2025-04-09T17:26:00Z">
                    <w:rPr>
                      <w:sz w:val="16"/>
                    </w:rPr>
                  </w:rPrChange>
                </w:rPr>
                <w:t>Sub- 07- Nascidos- 2018, 2019...</w:t>
              </w:r>
            </w:ins>
          </w:p>
          <w:p w14:paraId="0D8AE102" w14:textId="77777777" w:rsidR="00F33F85" w:rsidRPr="006E416B" w:rsidRDefault="00F33F85" w:rsidP="00F33F85">
            <w:pPr>
              <w:jc w:val="both"/>
              <w:rPr>
                <w:ins w:id="179" w:author="Roberto Refatti" w:date="2025-04-09T14:08:00Z" w16du:dateUtc="2025-04-09T17:08:00Z"/>
                <w:rFonts w:ascii="Arial" w:hAnsi="Arial" w:cs="Arial"/>
                <w:rPrChange w:id="180" w:author="Roberto Refatti" w:date="2025-04-09T14:26:00Z" w16du:dateUtc="2025-04-09T17:26:00Z">
                  <w:rPr>
                    <w:ins w:id="181" w:author="Roberto Refatti" w:date="2025-04-09T14:08:00Z" w16du:dateUtc="2025-04-09T17:08:00Z"/>
                  </w:rPr>
                </w:rPrChange>
              </w:rPr>
              <w:pPrChange w:id="182" w:author="Roberto Refatti" w:date="2025-04-09T14:09:00Z" w16du:dateUtc="2025-04-09T17:09:00Z">
                <w:pPr/>
              </w:pPrChange>
            </w:pPr>
            <w:ins w:id="183" w:author="Roberto Refatti" w:date="2025-04-09T14:08:00Z" w16du:dateUtc="2025-04-09T17:08:00Z">
              <w:r w:rsidRPr="006E416B">
                <w:rPr>
                  <w:rFonts w:ascii="Arial" w:hAnsi="Arial" w:cs="Arial"/>
                  <w:rPrChange w:id="184" w:author="Roberto Refatti" w:date="2025-04-09T14:26:00Z" w16du:dateUtc="2025-04-09T17:26:00Z">
                    <w:rPr>
                      <w:sz w:val="16"/>
                    </w:rPr>
                  </w:rPrChange>
                </w:rPr>
                <w:t>-Premiação</w:t>
              </w:r>
            </w:ins>
          </w:p>
          <w:p w14:paraId="23E6CAFE" w14:textId="77777777" w:rsidR="00F33F85" w:rsidRPr="006E416B" w:rsidRDefault="00F33F85" w:rsidP="00F33F85">
            <w:pPr>
              <w:jc w:val="both"/>
              <w:rPr>
                <w:ins w:id="185" w:author="Roberto Refatti" w:date="2025-04-09T14:08:00Z" w16du:dateUtc="2025-04-09T17:08:00Z"/>
                <w:rFonts w:ascii="Arial" w:hAnsi="Arial" w:cs="Arial"/>
                <w:rPrChange w:id="186" w:author="Roberto Refatti" w:date="2025-04-09T14:26:00Z" w16du:dateUtc="2025-04-09T17:26:00Z">
                  <w:rPr>
                    <w:ins w:id="187" w:author="Roberto Refatti" w:date="2025-04-09T14:08:00Z" w16du:dateUtc="2025-04-09T17:08:00Z"/>
                  </w:rPr>
                </w:rPrChange>
              </w:rPr>
              <w:pPrChange w:id="188" w:author="Roberto Refatti" w:date="2025-04-09T14:09:00Z" w16du:dateUtc="2025-04-09T17:09:00Z">
                <w:pPr/>
              </w:pPrChange>
            </w:pPr>
            <w:ins w:id="189" w:author="Roberto Refatti" w:date="2025-04-09T14:08:00Z" w16du:dateUtc="2025-04-09T17:08:00Z">
              <w:r w:rsidRPr="006E416B">
                <w:rPr>
                  <w:rFonts w:ascii="Arial" w:hAnsi="Arial" w:cs="Arial"/>
                  <w:rPrChange w:id="190" w:author="Roberto Refatti" w:date="2025-04-09T14:26:00Z" w16du:dateUtc="2025-04-09T17:26:00Z">
                    <w:rPr>
                      <w:sz w:val="16"/>
                    </w:rPr>
                  </w:rPrChange>
                </w:rPr>
                <w:t>-Divulgar evento</w:t>
              </w:r>
            </w:ins>
          </w:p>
          <w:p w14:paraId="68062DC4" w14:textId="77777777" w:rsidR="00F33F85" w:rsidRPr="006E416B" w:rsidRDefault="00F33F85" w:rsidP="00F33F85">
            <w:pPr>
              <w:jc w:val="both"/>
              <w:rPr>
                <w:ins w:id="191" w:author="Roberto Refatti" w:date="2025-04-09T14:08:00Z" w16du:dateUtc="2025-04-09T17:08:00Z"/>
                <w:rFonts w:ascii="Arial" w:hAnsi="Arial" w:cs="Arial"/>
                <w:rPrChange w:id="192" w:author="Roberto Refatti" w:date="2025-04-09T14:26:00Z" w16du:dateUtc="2025-04-09T17:26:00Z">
                  <w:rPr>
                    <w:ins w:id="193" w:author="Roberto Refatti" w:date="2025-04-09T14:08:00Z" w16du:dateUtc="2025-04-09T17:08:00Z"/>
                  </w:rPr>
                </w:rPrChange>
              </w:rPr>
              <w:pPrChange w:id="194" w:author="Roberto Refatti" w:date="2025-04-09T14:09:00Z" w16du:dateUtc="2025-04-09T17:09:00Z">
                <w:pPr/>
              </w:pPrChange>
            </w:pPr>
            <w:ins w:id="195" w:author="Roberto Refatti" w:date="2025-04-09T14:08:00Z" w16du:dateUtc="2025-04-09T17:08:00Z">
              <w:r w:rsidRPr="006E416B">
                <w:rPr>
                  <w:rFonts w:ascii="Arial" w:hAnsi="Arial" w:cs="Arial"/>
                  <w:rPrChange w:id="196" w:author="Roberto Refatti" w:date="2025-04-09T14:26:00Z" w16du:dateUtc="2025-04-09T17:26:00Z">
                    <w:rPr>
                      <w:sz w:val="16"/>
                    </w:rPr>
                  </w:rPrChange>
                </w:rPr>
                <w:t>-Convite para as equipes</w:t>
              </w:r>
            </w:ins>
          </w:p>
          <w:p w14:paraId="50169A95" w14:textId="77777777" w:rsidR="00F33F85" w:rsidRPr="006E416B" w:rsidRDefault="00F33F85" w:rsidP="00F33F85">
            <w:pPr>
              <w:jc w:val="both"/>
              <w:rPr>
                <w:ins w:id="197" w:author="Roberto Refatti" w:date="2025-04-09T14:08:00Z" w16du:dateUtc="2025-04-09T17:08:00Z"/>
                <w:rFonts w:ascii="Arial" w:hAnsi="Arial" w:cs="Arial"/>
                <w:rPrChange w:id="198" w:author="Roberto Refatti" w:date="2025-04-09T14:26:00Z" w16du:dateUtc="2025-04-09T17:26:00Z">
                  <w:rPr>
                    <w:ins w:id="199" w:author="Roberto Refatti" w:date="2025-04-09T14:08:00Z" w16du:dateUtc="2025-04-09T17:08:00Z"/>
                  </w:rPr>
                </w:rPrChange>
              </w:rPr>
              <w:pPrChange w:id="200" w:author="Roberto Refatti" w:date="2025-04-09T14:09:00Z" w16du:dateUtc="2025-04-09T17:09:00Z">
                <w:pPr/>
              </w:pPrChange>
            </w:pPr>
            <w:ins w:id="201" w:author="Roberto Refatti" w:date="2025-04-09T14:08:00Z" w16du:dateUtc="2025-04-09T17:08:00Z">
              <w:r w:rsidRPr="006E416B">
                <w:rPr>
                  <w:rFonts w:ascii="Arial" w:hAnsi="Arial" w:cs="Arial"/>
                  <w:rPrChange w:id="202" w:author="Roberto Refatti" w:date="2025-04-09T14:26:00Z" w16du:dateUtc="2025-04-09T17:26:00Z">
                    <w:rPr>
                      <w:sz w:val="16"/>
                    </w:rPr>
                  </w:rPrChange>
                </w:rPr>
                <w:t>- Inscrições</w:t>
              </w:r>
            </w:ins>
          </w:p>
          <w:p w14:paraId="0E3532EE" w14:textId="77777777" w:rsidR="00F33F85" w:rsidRPr="006E416B" w:rsidRDefault="00F33F85" w:rsidP="00F33F85">
            <w:pPr>
              <w:jc w:val="both"/>
              <w:rPr>
                <w:ins w:id="203" w:author="Roberto Refatti" w:date="2025-04-09T14:08:00Z" w16du:dateUtc="2025-04-09T17:08:00Z"/>
                <w:rFonts w:ascii="Arial" w:hAnsi="Arial" w:cs="Arial"/>
                <w:rPrChange w:id="204" w:author="Roberto Refatti" w:date="2025-04-09T14:26:00Z" w16du:dateUtc="2025-04-09T17:26:00Z">
                  <w:rPr>
                    <w:ins w:id="205" w:author="Roberto Refatti" w:date="2025-04-09T14:08:00Z" w16du:dateUtc="2025-04-09T17:08:00Z"/>
                  </w:rPr>
                </w:rPrChange>
              </w:rPr>
              <w:pPrChange w:id="206" w:author="Roberto Refatti" w:date="2025-04-09T14:09:00Z" w16du:dateUtc="2025-04-09T17:09:00Z">
                <w:pPr/>
              </w:pPrChange>
            </w:pPr>
            <w:ins w:id="207" w:author="Roberto Refatti" w:date="2025-04-09T14:08:00Z" w16du:dateUtc="2025-04-09T17:08:00Z">
              <w:r w:rsidRPr="006E416B">
                <w:rPr>
                  <w:rFonts w:ascii="Arial" w:hAnsi="Arial" w:cs="Arial"/>
                  <w:rPrChange w:id="208" w:author="Roberto Refatti" w:date="2025-04-09T14:26:00Z" w16du:dateUtc="2025-04-09T17:26:00Z">
                    <w:rPr>
                      <w:sz w:val="16"/>
                    </w:rPr>
                  </w:rPrChange>
                </w:rPr>
                <w:t>- Regulamento</w:t>
              </w:r>
            </w:ins>
          </w:p>
          <w:p w14:paraId="29EF7E0C" w14:textId="77777777" w:rsidR="00F33F85" w:rsidRPr="006E416B" w:rsidRDefault="00F33F85" w:rsidP="00F33F85">
            <w:pPr>
              <w:jc w:val="both"/>
              <w:rPr>
                <w:ins w:id="209" w:author="Roberto Refatti" w:date="2025-04-09T14:08:00Z" w16du:dateUtc="2025-04-09T17:08:00Z"/>
                <w:rFonts w:ascii="Arial" w:hAnsi="Arial" w:cs="Arial"/>
                <w:rPrChange w:id="210" w:author="Roberto Refatti" w:date="2025-04-09T14:26:00Z" w16du:dateUtc="2025-04-09T17:26:00Z">
                  <w:rPr>
                    <w:ins w:id="211" w:author="Roberto Refatti" w:date="2025-04-09T14:08:00Z" w16du:dateUtc="2025-04-09T17:08:00Z"/>
                  </w:rPr>
                </w:rPrChange>
              </w:rPr>
              <w:pPrChange w:id="212" w:author="Roberto Refatti" w:date="2025-04-09T14:09:00Z" w16du:dateUtc="2025-04-09T17:09:00Z">
                <w:pPr/>
              </w:pPrChange>
            </w:pPr>
            <w:ins w:id="213" w:author="Roberto Refatti" w:date="2025-04-09T14:08:00Z" w16du:dateUtc="2025-04-09T17:08:00Z">
              <w:r w:rsidRPr="006E416B">
                <w:rPr>
                  <w:rFonts w:ascii="Arial" w:hAnsi="Arial" w:cs="Arial"/>
                  <w:rPrChange w:id="214" w:author="Roberto Refatti" w:date="2025-04-09T14:26:00Z" w16du:dateUtc="2025-04-09T17:26:00Z">
                    <w:rPr>
                      <w:sz w:val="16"/>
                    </w:rPr>
                  </w:rPrChange>
                </w:rPr>
                <w:t>-Tabela de jogos</w:t>
              </w:r>
            </w:ins>
          </w:p>
          <w:p w14:paraId="63C364EE" w14:textId="77777777" w:rsidR="00F33F85" w:rsidRPr="006E416B" w:rsidRDefault="00F33F85" w:rsidP="00F33F85">
            <w:pPr>
              <w:jc w:val="both"/>
              <w:rPr>
                <w:ins w:id="215" w:author="Roberto Refatti" w:date="2025-04-09T14:08:00Z" w16du:dateUtc="2025-04-09T17:08:00Z"/>
                <w:rFonts w:ascii="Arial" w:hAnsi="Arial" w:cs="Arial"/>
                <w:rPrChange w:id="216" w:author="Roberto Refatti" w:date="2025-04-09T14:26:00Z" w16du:dateUtc="2025-04-09T17:26:00Z">
                  <w:rPr>
                    <w:ins w:id="217" w:author="Roberto Refatti" w:date="2025-04-09T14:08:00Z" w16du:dateUtc="2025-04-09T17:08:00Z"/>
                  </w:rPr>
                </w:rPrChange>
              </w:rPr>
              <w:pPrChange w:id="218" w:author="Roberto Refatti" w:date="2025-04-09T14:09:00Z" w16du:dateUtc="2025-04-09T17:09:00Z">
                <w:pPr/>
              </w:pPrChange>
            </w:pPr>
            <w:ins w:id="219" w:author="Roberto Refatti" w:date="2025-04-09T14:08:00Z" w16du:dateUtc="2025-04-09T17:08:00Z">
              <w:r w:rsidRPr="006E416B">
                <w:rPr>
                  <w:rFonts w:ascii="Arial" w:hAnsi="Arial" w:cs="Arial"/>
                  <w:rPrChange w:id="220" w:author="Roberto Refatti" w:date="2025-04-09T14:26:00Z" w16du:dateUtc="2025-04-09T17:26:00Z">
                    <w:rPr>
                      <w:sz w:val="16"/>
                    </w:rPr>
                  </w:rPrChange>
                </w:rPr>
                <w:t>-Formula de disputa</w:t>
              </w:r>
            </w:ins>
          </w:p>
          <w:p w14:paraId="5A03DEBE" w14:textId="77777777" w:rsidR="00F33F85" w:rsidRPr="006E416B" w:rsidRDefault="00F33F85" w:rsidP="00F33F85">
            <w:pPr>
              <w:jc w:val="both"/>
              <w:rPr>
                <w:ins w:id="221" w:author="Roberto Refatti" w:date="2025-04-09T14:08:00Z" w16du:dateUtc="2025-04-09T17:08:00Z"/>
                <w:rFonts w:ascii="Arial" w:hAnsi="Arial" w:cs="Arial"/>
                <w:rPrChange w:id="222" w:author="Roberto Refatti" w:date="2025-04-09T14:26:00Z" w16du:dateUtc="2025-04-09T17:26:00Z">
                  <w:rPr>
                    <w:ins w:id="223" w:author="Roberto Refatti" w:date="2025-04-09T14:08:00Z" w16du:dateUtc="2025-04-09T17:08:00Z"/>
                  </w:rPr>
                </w:rPrChange>
              </w:rPr>
              <w:pPrChange w:id="224" w:author="Roberto Refatti" w:date="2025-04-09T14:09:00Z" w16du:dateUtc="2025-04-09T17:09:00Z">
                <w:pPr/>
              </w:pPrChange>
            </w:pPr>
            <w:ins w:id="225" w:author="Roberto Refatti" w:date="2025-04-09T14:08:00Z" w16du:dateUtc="2025-04-09T17:08:00Z">
              <w:r w:rsidRPr="006E416B">
                <w:rPr>
                  <w:rFonts w:ascii="Arial" w:hAnsi="Arial" w:cs="Arial"/>
                  <w:rPrChange w:id="226" w:author="Roberto Refatti" w:date="2025-04-09T14:26:00Z" w16du:dateUtc="2025-04-09T17:26:00Z">
                    <w:rPr>
                      <w:sz w:val="16"/>
                    </w:rPr>
                  </w:rPrChange>
                </w:rPr>
                <w:t>-Conferência da documentação dos atletas;</w:t>
              </w:r>
            </w:ins>
          </w:p>
          <w:p w14:paraId="61850885" w14:textId="77777777" w:rsidR="00F33F85" w:rsidRPr="006E416B" w:rsidRDefault="00F33F85" w:rsidP="00F33F85">
            <w:pPr>
              <w:jc w:val="both"/>
              <w:rPr>
                <w:ins w:id="227" w:author="Roberto Refatti" w:date="2025-04-09T14:08:00Z" w16du:dateUtc="2025-04-09T17:08:00Z"/>
                <w:rFonts w:ascii="Arial" w:hAnsi="Arial" w:cs="Arial"/>
                <w:rPrChange w:id="228" w:author="Roberto Refatti" w:date="2025-04-09T14:26:00Z" w16du:dateUtc="2025-04-09T17:26:00Z">
                  <w:rPr>
                    <w:ins w:id="229" w:author="Roberto Refatti" w:date="2025-04-09T14:08:00Z" w16du:dateUtc="2025-04-09T17:08:00Z"/>
                  </w:rPr>
                </w:rPrChange>
              </w:rPr>
              <w:pPrChange w:id="230" w:author="Roberto Refatti" w:date="2025-04-09T14:09:00Z" w16du:dateUtc="2025-04-09T17:09:00Z">
                <w:pPr/>
              </w:pPrChange>
            </w:pPr>
            <w:ins w:id="231" w:author="Roberto Refatti" w:date="2025-04-09T14:08:00Z" w16du:dateUtc="2025-04-09T17:08:00Z">
              <w:r w:rsidRPr="006E416B">
                <w:rPr>
                  <w:rFonts w:ascii="Arial" w:hAnsi="Arial" w:cs="Arial"/>
                  <w:rPrChange w:id="232" w:author="Roberto Refatti" w:date="2025-04-09T14:26:00Z" w16du:dateUtc="2025-04-09T17:26:00Z">
                    <w:rPr>
                      <w:sz w:val="16"/>
                    </w:rPr>
                  </w:rPrChange>
                </w:rPr>
                <w:t>-Súmula para os jogos</w:t>
              </w:r>
            </w:ins>
          </w:p>
          <w:p w14:paraId="47A4CCEE" w14:textId="77777777" w:rsidR="00F33F85" w:rsidRPr="006E416B" w:rsidRDefault="00F33F85" w:rsidP="00F33F85">
            <w:pPr>
              <w:jc w:val="both"/>
              <w:rPr>
                <w:ins w:id="233" w:author="Roberto Refatti" w:date="2025-04-09T14:08:00Z" w16du:dateUtc="2025-04-09T17:08:00Z"/>
                <w:rFonts w:ascii="Arial" w:hAnsi="Arial" w:cs="Arial"/>
                <w:rPrChange w:id="234" w:author="Roberto Refatti" w:date="2025-04-09T14:26:00Z" w16du:dateUtc="2025-04-09T17:26:00Z">
                  <w:rPr>
                    <w:ins w:id="235" w:author="Roberto Refatti" w:date="2025-04-09T14:08:00Z" w16du:dateUtc="2025-04-09T17:08:00Z"/>
                  </w:rPr>
                </w:rPrChange>
              </w:rPr>
              <w:pPrChange w:id="236" w:author="Roberto Refatti" w:date="2025-04-09T14:09:00Z" w16du:dateUtc="2025-04-09T17:09:00Z">
                <w:pPr/>
              </w:pPrChange>
            </w:pPr>
            <w:ins w:id="237" w:author="Roberto Refatti" w:date="2025-04-09T14:08:00Z" w16du:dateUtc="2025-04-09T17:08:00Z">
              <w:r w:rsidRPr="006E416B">
                <w:rPr>
                  <w:rFonts w:ascii="Arial" w:hAnsi="Arial" w:cs="Arial"/>
                  <w:rPrChange w:id="238" w:author="Roberto Refatti" w:date="2025-04-09T14:26:00Z" w16du:dateUtc="2025-04-09T17:26:00Z">
                    <w:rPr>
                      <w:sz w:val="16"/>
                    </w:rPr>
                  </w:rPrChange>
                </w:rPr>
                <w:t>-Classificação</w:t>
              </w:r>
            </w:ins>
          </w:p>
          <w:p w14:paraId="18568E8B" w14:textId="77777777" w:rsidR="00F33F85" w:rsidRPr="006E416B" w:rsidRDefault="00F33F85" w:rsidP="00F33F85">
            <w:pPr>
              <w:jc w:val="both"/>
              <w:rPr>
                <w:ins w:id="239" w:author="Roberto Refatti" w:date="2025-04-09T14:08:00Z" w16du:dateUtc="2025-04-09T17:08:00Z"/>
                <w:rFonts w:ascii="Arial" w:hAnsi="Arial" w:cs="Arial"/>
                <w:rPrChange w:id="240" w:author="Roberto Refatti" w:date="2025-04-09T14:26:00Z" w16du:dateUtc="2025-04-09T17:26:00Z">
                  <w:rPr>
                    <w:ins w:id="241" w:author="Roberto Refatti" w:date="2025-04-09T14:08:00Z" w16du:dateUtc="2025-04-09T17:08:00Z"/>
                  </w:rPr>
                </w:rPrChange>
              </w:rPr>
              <w:pPrChange w:id="242" w:author="Roberto Refatti" w:date="2025-04-09T14:09:00Z" w16du:dateUtc="2025-04-09T17:09:00Z">
                <w:pPr/>
              </w:pPrChange>
            </w:pPr>
            <w:ins w:id="243" w:author="Roberto Refatti" w:date="2025-04-09T14:08:00Z" w16du:dateUtc="2025-04-09T17:08:00Z">
              <w:r w:rsidRPr="006E416B">
                <w:rPr>
                  <w:rFonts w:ascii="Arial" w:hAnsi="Arial" w:cs="Arial"/>
                  <w:rPrChange w:id="244" w:author="Roberto Refatti" w:date="2025-04-09T14:26:00Z" w16du:dateUtc="2025-04-09T17:26:00Z">
                    <w:rPr>
                      <w:sz w:val="16"/>
                    </w:rPr>
                  </w:rPrChange>
                </w:rPr>
                <w:t>-Cerimonial entrega da premiação</w:t>
              </w:r>
            </w:ins>
          </w:p>
          <w:p w14:paraId="4BA73A4B" w14:textId="77777777" w:rsidR="00F33F85" w:rsidRPr="006E416B" w:rsidRDefault="00F33F85" w:rsidP="00F33F85">
            <w:pPr>
              <w:jc w:val="both"/>
              <w:rPr>
                <w:ins w:id="245" w:author="Roberto Refatti" w:date="2025-04-09T14:08:00Z" w16du:dateUtc="2025-04-09T17:08:00Z"/>
                <w:rFonts w:ascii="Arial" w:hAnsi="Arial" w:cs="Arial"/>
                <w:rPrChange w:id="246" w:author="Roberto Refatti" w:date="2025-04-09T14:26:00Z" w16du:dateUtc="2025-04-09T17:26:00Z">
                  <w:rPr>
                    <w:ins w:id="247" w:author="Roberto Refatti" w:date="2025-04-09T14:08:00Z" w16du:dateUtc="2025-04-09T17:08:00Z"/>
                  </w:rPr>
                </w:rPrChange>
              </w:rPr>
              <w:pPrChange w:id="248" w:author="Roberto Refatti" w:date="2025-04-09T14:09:00Z" w16du:dateUtc="2025-04-09T17:09:00Z">
                <w:pPr/>
              </w:pPrChange>
            </w:pPr>
            <w:ins w:id="249" w:author="Roberto Refatti" w:date="2025-04-09T14:08:00Z" w16du:dateUtc="2025-04-09T17:08:00Z">
              <w:r w:rsidRPr="006E416B">
                <w:rPr>
                  <w:rFonts w:ascii="Arial" w:hAnsi="Arial" w:cs="Arial"/>
                  <w:rPrChange w:id="250" w:author="Roberto Refatti" w:date="2025-04-09T14:26:00Z" w16du:dateUtc="2025-04-09T17:26:00Z">
                    <w:rPr>
                      <w:sz w:val="16"/>
                    </w:rPr>
                  </w:rPrChange>
                </w:rPr>
                <w:t>- Placa para fotos</w:t>
              </w:r>
            </w:ins>
          </w:p>
          <w:p w14:paraId="69743A3E" w14:textId="77777777" w:rsidR="00F33F85" w:rsidRPr="006E416B" w:rsidRDefault="00F33F85" w:rsidP="00F33F85">
            <w:pPr>
              <w:jc w:val="both"/>
              <w:rPr>
                <w:ins w:id="251" w:author="Roberto Refatti" w:date="2025-04-09T14:08:00Z" w16du:dateUtc="2025-04-09T17:08:00Z"/>
                <w:rFonts w:ascii="Arial" w:hAnsi="Arial" w:cs="Arial"/>
                <w:rPrChange w:id="252" w:author="Roberto Refatti" w:date="2025-04-09T14:26:00Z" w16du:dateUtc="2025-04-09T17:26:00Z">
                  <w:rPr>
                    <w:ins w:id="253" w:author="Roberto Refatti" w:date="2025-04-09T14:08:00Z" w16du:dateUtc="2025-04-09T17:08:00Z"/>
                  </w:rPr>
                </w:rPrChange>
              </w:rPr>
              <w:pPrChange w:id="254" w:author="Roberto Refatti" w:date="2025-04-09T14:09:00Z" w16du:dateUtc="2025-04-09T17:09:00Z">
                <w:pPr/>
              </w:pPrChange>
            </w:pPr>
            <w:ins w:id="255" w:author="Roberto Refatti" w:date="2025-04-09T14:08:00Z" w16du:dateUtc="2025-04-09T17:08:00Z">
              <w:r w:rsidRPr="006E416B">
                <w:rPr>
                  <w:rFonts w:ascii="Arial" w:hAnsi="Arial" w:cs="Arial"/>
                  <w:rPrChange w:id="256" w:author="Roberto Refatti" w:date="2025-04-09T14:26:00Z" w16du:dateUtc="2025-04-09T17:26:00Z">
                    <w:rPr>
                      <w:sz w:val="16"/>
                    </w:rPr>
                  </w:rPrChange>
                </w:rPr>
                <w:t>- Banner da tabela de jogos</w:t>
              </w:r>
            </w:ins>
          </w:p>
          <w:p w14:paraId="35D7182C" w14:textId="2AEB450D" w:rsidR="00F33F85" w:rsidRPr="00DF3E1F" w:rsidRDefault="00F33F85" w:rsidP="00F33F85">
            <w:pPr>
              <w:spacing w:line="360" w:lineRule="auto"/>
              <w:jc w:val="both"/>
              <w:rPr>
                <w:ins w:id="257" w:author="Roberto Refatti" w:date="2025-03-27T08:08:00Z" w16du:dateUtc="2025-03-27T11:08:00Z"/>
                <w:rFonts w:ascii="Arial" w:hAnsi="Arial" w:cs="Arial"/>
                <w:rPrChange w:id="258" w:author="Roberto Refatti" w:date="2025-03-27T08:15:00Z" w16du:dateUtc="2025-03-27T11:15:00Z">
                  <w:rPr>
                    <w:ins w:id="259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260" w:author="Roberto Refatti" w:date="2025-04-09T14:08:00Z" w16du:dateUtc="2025-04-09T17:08:00Z">
              <w:r w:rsidRPr="006E416B">
                <w:rPr>
                  <w:rFonts w:ascii="Arial" w:hAnsi="Arial" w:cs="Arial"/>
                  <w:rPrChange w:id="261" w:author="Roberto Refatti" w:date="2025-04-09T14:26:00Z" w16du:dateUtc="2025-04-09T17:26:00Z">
                    <w:rPr>
                      <w:sz w:val="16"/>
                    </w:rPr>
                  </w:rPrChange>
                </w:rPr>
                <w:t>- Arbitragem dos jogos</w:t>
              </w:r>
            </w:ins>
          </w:p>
        </w:tc>
        <w:tc>
          <w:tcPr>
            <w:tcW w:w="609" w:type="pct"/>
            <w:tcPrChange w:id="262" w:author="Roberto Refatti" w:date="2025-04-09T14:09:00Z" w16du:dateUtc="2025-04-09T17:09:00Z">
              <w:tcPr>
                <w:tcW w:w="1086" w:type="pct"/>
                <w:gridSpan w:val="2"/>
              </w:tcPr>
            </w:tcPrChange>
          </w:tcPr>
          <w:p w14:paraId="4EF29172" w14:textId="77777777" w:rsidR="00F33F85" w:rsidRPr="00DF3E1F" w:rsidRDefault="00F33F85">
            <w:pPr>
              <w:spacing w:line="360" w:lineRule="auto"/>
              <w:jc w:val="center"/>
              <w:rPr>
                <w:ins w:id="263" w:author="Roberto Refatti" w:date="2025-03-27T08:08:00Z" w16du:dateUtc="2025-03-27T11:08:00Z"/>
                <w:rFonts w:ascii="Arial" w:hAnsi="Arial" w:cs="Arial"/>
                <w:rPrChange w:id="264" w:author="Roberto Refatti" w:date="2025-03-27T08:15:00Z" w16du:dateUtc="2025-03-27T11:15:00Z">
                  <w:rPr>
                    <w:ins w:id="265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66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4AC29343" w14:textId="77777777" w:rsidR="00F33F85" w:rsidRPr="00DF3E1F" w:rsidRDefault="00F33F85">
            <w:pPr>
              <w:spacing w:line="360" w:lineRule="auto"/>
              <w:jc w:val="center"/>
              <w:rPr>
                <w:ins w:id="267" w:author="Roberto Refatti" w:date="2025-03-27T08:08:00Z" w16du:dateUtc="2025-03-27T11:08:00Z"/>
                <w:rFonts w:ascii="Arial" w:hAnsi="Arial" w:cs="Arial"/>
                <w:rPrChange w:id="268" w:author="Roberto Refatti" w:date="2025-03-27T08:15:00Z" w16du:dateUtc="2025-03-27T11:15:00Z">
                  <w:rPr>
                    <w:ins w:id="269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70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25984ACE" w14:textId="77777777" w:rsidR="00F33F85" w:rsidRPr="00DF3E1F" w:rsidRDefault="00F33F85">
            <w:pPr>
              <w:spacing w:line="360" w:lineRule="auto"/>
              <w:jc w:val="center"/>
              <w:rPr>
                <w:ins w:id="271" w:author="Roberto Refatti" w:date="2025-03-27T08:08:00Z" w16du:dateUtc="2025-03-27T11:08:00Z"/>
                <w:rFonts w:ascii="Arial" w:hAnsi="Arial" w:cs="Arial"/>
                <w:rPrChange w:id="272" w:author="Roberto Refatti" w:date="2025-03-27T08:15:00Z" w16du:dateUtc="2025-03-27T11:15:00Z">
                  <w:rPr>
                    <w:ins w:id="273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74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02DD0E12" w14:textId="77777777" w:rsidR="00F33F85" w:rsidRPr="00DF3E1F" w:rsidRDefault="00F33F85">
            <w:pPr>
              <w:spacing w:line="360" w:lineRule="auto"/>
              <w:jc w:val="center"/>
              <w:rPr>
                <w:ins w:id="275" w:author="Roberto Refatti" w:date="2025-03-27T08:14:00Z" w16du:dateUtc="2025-03-27T11:14:00Z"/>
                <w:rFonts w:ascii="Arial" w:hAnsi="Arial" w:cs="Arial"/>
                <w:rPrChange w:id="276" w:author="Roberto Refatti" w:date="2025-03-27T08:15:00Z" w16du:dateUtc="2025-03-27T11:15:00Z">
                  <w:rPr>
                    <w:ins w:id="277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78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09DEF1D9" w14:textId="77777777" w:rsidR="00F33F85" w:rsidRPr="00DF3E1F" w:rsidRDefault="00F33F85">
            <w:pPr>
              <w:spacing w:line="360" w:lineRule="auto"/>
              <w:jc w:val="center"/>
              <w:rPr>
                <w:ins w:id="279" w:author="Roberto Refatti" w:date="2025-03-27T08:14:00Z" w16du:dateUtc="2025-03-27T11:14:00Z"/>
                <w:rFonts w:ascii="Arial" w:hAnsi="Arial" w:cs="Arial"/>
                <w:rPrChange w:id="280" w:author="Roberto Refatti" w:date="2025-03-27T08:15:00Z" w16du:dateUtc="2025-03-27T11:15:00Z">
                  <w:rPr>
                    <w:ins w:id="281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82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60FF80EF" w14:textId="77777777" w:rsidR="00F33F85" w:rsidRPr="00DF3E1F" w:rsidRDefault="00F33F85">
            <w:pPr>
              <w:spacing w:line="360" w:lineRule="auto"/>
              <w:jc w:val="center"/>
              <w:rPr>
                <w:ins w:id="283" w:author="Roberto Refatti" w:date="2025-03-27T08:14:00Z" w16du:dateUtc="2025-03-27T11:14:00Z"/>
                <w:rFonts w:ascii="Arial" w:hAnsi="Arial" w:cs="Arial"/>
                <w:rPrChange w:id="284" w:author="Roberto Refatti" w:date="2025-03-27T08:15:00Z" w16du:dateUtc="2025-03-27T11:15:00Z">
                  <w:rPr>
                    <w:ins w:id="285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86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63185305" w14:textId="77777777" w:rsidR="00F33F85" w:rsidRPr="00DF3E1F" w:rsidRDefault="00F33F85">
            <w:pPr>
              <w:spacing w:line="360" w:lineRule="auto"/>
              <w:jc w:val="center"/>
              <w:rPr>
                <w:ins w:id="287" w:author="Roberto Refatti" w:date="2025-03-27T08:14:00Z" w16du:dateUtc="2025-03-27T11:14:00Z"/>
                <w:rFonts w:ascii="Arial" w:hAnsi="Arial" w:cs="Arial"/>
                <w:rPrChange w:id="288" w:author="Roberto Refatti" w:date="2025-03-27T08:15:00Z" w16du:dateUtc="2025-03-27T11:15:00Z">
                  <w:rPr>
                    <w:ins w:id="289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90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0AE65820" w14:textId="77777777" w:rsidR="00F33F85" w:rsidRPr="00DF3E1F" w:rsidRDefault="00F33F85">
            <w:pPr>
              <w:spacing w:line="360" w:lineRule="auto"/>
              <w:jc w:val="center"/>
              <w:rPr>
                <w:ins w:id="291" w:author="Roberto Refatti" w:date="2025-03-27T08:14:00Z" w16du:dateUtc="2025-03-27T11:14:00Z"/>
                <w:rFonts w:ascii="Arial" w:hAnsi="Arial" w:cs="Arial"/>
                <w:rPrChange w:id="292" w:author="Roberto Refatti" w:date="2025-03-27T08:15:00Z" w16du:dateUtc="2025-03-27T11:15:00Z">
                  <w:rPr>
                    <w:ins w:id="293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94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5E7A9607" w14:textId="75D8192D" w:rsidR="00F33F85" w:rsidRPr="00DF3E1F" w:rsidRDefault="00F33F85">
            <w:pPr>
              <w:spacing w:line="360" w:lineRule="auto"/>
              <w:jc w:val="center"/>
              <w:rPr>
                <w:ins w:id="295" w:author="Roberto Refatti" w:date="2025-03-27T08:08:00Z" w16du:dateUtc="2025-03-27T11:08:00Z"/>
                <w:rFonts w:ascii="Arial" w:hAnsi="Arial" w:cs="Arial"/>
                <w:rPrChange w:id="296" w:author="Roberto Refatti" w:date="2025-03-27T08:15:00Z" w16du:dateUtc="2025-03-27T11:15:00Z">
                  <w:rPr>
                    <w:ins w:id="297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98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  <w:ins w:id="299" w:author="Roberto Refatti" w:date="2025-03-27T08:08:00Z" w16du:dateUtc="2025-03-27T11:08:00Z">
              <w:r w:rsidRPr="00DF3E1F">
                <w:rPr>
                  <w:rFonts w:ascii="Arial" w:hAnsi="Arial" w:cs="Arial"/>
                  <w:rPrChange w:id="300" w:author="Roberto Refatti" w:date="2025-03-27T08:15:00Z" w16du:dateUtc="2025-03-27T11:15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Unidade</w:t>
              </w:r>
            </w:ins>
          </w:p>
        </w:tc>
        <w:tc>
          <w:tcPr>
            <w:tcW w:w="474" w:type="pct"/>
            <w:tcPrChange w:id="301" w:author="Roberto Refatti" w:date="2025-04-09T14:09:00Z" w16du:dateUtc="2025-04-09T17:09:00Z">
              <w:tcPr>
                <w:tcW w:w="305" w:type="pct"/>
              </w:tcPr>
            </w:tcPrChange>
          </w:tcPr>
          <w:p w14:paraId="1FDA788A" w14:textId="77777777" w:rsidR="00F33F85" w:rsidRPr="00DF3E1F" w:rsidRDefault="00F33F85">
            <w:pPr>
              <w:spacing w:line="360" w:lineRule="auto"/>
              <w:jc w:val="center"/>
              <w:rPr>
                <w:ins w:id="302" w:author="Roberto Refatti" w:date="2025-03-27T08:08:00Z" w16du:dateUtc="2025-03-27T11:08:00Z"/>
                <w:rFonts w:ascii="Arial" w:hAnsi="Arial" w:cs="Arial"/>
                <w:rPrChange w:id="303" w:author="Roberto Refatti" w:date="2025-03-27T08:15:00Z" w16du:dateUtc="2025-03-27T11:15:00Z">
                  <w:rPr>
                    <w:ins w:id="304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05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1B4F127D" w14:textId="77777777" w:rsidR="00F33F85" w:rsidRPr="00DF3E1F" w:rsidRDefault="00F33F85">
            <w:pPr>
              <w:spacing w:line="360" w:lineRule="auto"/>
              <w:jc w:val="center"/>
              <w:rPr>
                <w:ins w:id="306" w:author="Roberto Refatti" w:date="2025-03-27T08:08:00Z" w16du:dateUtc="2025-03-27T11:08:00Z"/>
                <w:rFonts w:ascii="Arial" w:hAnsi="Arial" w:cs="Arial"/>
                <w:rPrChange w:id="307" w:author="Roberto Refatti" w:date="2025-03-27T08:15:00Z" w16du:dateUtc="2025-03-27T11:15:00Z">
                  <w:rPr>
                    <w:ins w:id="30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09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4384FC68" w14:textId="77777777" w:rsidR="00F33F85" w:rsidRPr="00DF3E1F" w:rsidRDefault="00F33F85">
            <w:pPr>
              <w:spacing w:line="360" w:lineRule="auto"/>
              <w:jc w:val="center"/>
              <w:rPr>
                <w:ins w:id="310" w:author="Roberto Refatti" w:date="2025-03-27T08:08:00Z" w16du:dateUtc="2025-03-27T11:08:00Z"/>
                <w:rFonts w:ascii="Arial" w:hAnsi="Arial" w:cs="Arial"/>
                <w:rPrChange w:id="311" w:author="Roberto Refatti" w:date="2025-03-27T08:15:00Z" w16du:dateUtc="2025-03-27T11:15:00Z">
                  <w:rPr>
                    <w:ins w:id="312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13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12F7E766" w14:textId="77777777" w:rsidR="00F33F85" w:rsidRPr="00DF3E1F" w:rsidRDefault="00F33F85">
            <w:pPr>
              <w:spacing w:line="360" w:lineRule="auto"/>
              <w:jc w:val="center"/>
              <w:rPr>
                <w:ins w:id="314" w:author="Roberto Refatti" w:date="2025-03-27T08:14:00Z" w16du:dateUtc="2025-03-27T11:14:00Z"/>
                <w:rFonts w:ascii="Arial" w:hAnsi="Arial" w:cs="Arial"/>
                <w:rPrChange w:id="315" w:author="Roberto Refatti" w:date="2025-03-27T08:15:00Z" w16du:dateUtc="2025-03-27T11:15:00Z">
                  <w:rPr>
                    <w:ins w:id="316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17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3126D5BC" w14:textId="77777777" w:rsidR="00F33F85" w:rsidRPr="00DF3E1F" w:rsidRDefault="00F33F85">
            <w:pPr>
              <w:spacing w:line="360" w:lineRule="auto"/>
              <w:jc w:val="center"/>
              <w:rPr>
                <w:ins w:id="318" w:author="Roberto Refatti" w:date="2025-03-27T08:14:00Z" w16du:dateUtc="2025-03-27T11:14:00Z"/>
                <w:rFonts w:ascii="Arial" w:hAnsi="Arial" w:cs="Arial"/>
                <w:rPrChange w:id="319" w:author="Roberto Refatti" w:date="2025-03-27T08:15:00Z" w16du:dateUtc="2025-03-27T11:15:00Z">
                  <w:rPr>
                    <w:ins w:id="320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21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4417BC67" w14:textId="77777777" w:rsidR="00F33F85" w:rsidRPr="00DF3E1F" w:rsidRDefault="00F33F85">
            <w:pPr>
              <w:spacing w:line="360" w:lineRule="auto"/>
              <w:jc w:val="center"/>
              <w:rPr>
                <w:ins w:id="322" w:author="Roberto Refatti" w:date="2025-03-27T08:14:00Z" w16du:dateUtc="2025-03-27T11:14:00Z"/>
                <w:rFonts w:ascii="Arial" w:hAnsi="Arial" w:cs="Arial"/>
                <w:rPrChange w:id="323" w:author="Roberto Refatti" w:date="2025-03-27T08:15:00Z" w16du:dateUtc="2025-03-27T11:15:00Z">
                  <w:rPr>
                    <w:ins w:id="324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25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52B263D5" w14:textId="77777777" w:rsidR="00F33F85" w:rsidRPr="00DF3E1F" w:rsidRDefault="00F33F85">
            <w:pPr>
              <w:spacing w:line="360" w:lineRule="auto"/>
              <w:jc w:val="center"/>
              <w:rPr>
                <w:ins w:id="326" w:author="Roberto Refatti" w:date="2025-03-27T08:14:00Z" w16du:dateUtc="2025-03-27T11:14:00Z"/>
                <w:rFonts w:ascii="Arial" w:hAnsi="Arial" w:cs="Arial"/>
                <w:rPrChange w:id="327" w:author="Roberto Refatti" w:date="2025-03-27T08:15:00Z" w16du:dateUtc="2025-03-27T11:15:00Z">
                  <w:rPr>
                    <w:ins w:id="328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29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29B8BD0A" w14:textId="77777777" w:rsidR="00F33F85" w:rsidRPr="00DF3E1F" w:rsidRDefault="00F33F85">
            <w:pPr>
              <w:spacing w:line="360" w:lineRule="auto"/>
              <w:jc w:val="center"/>
              <w:rPr>
                <w:ins w:id="330" w:author="Roberto Refatti" w:date="2025-03-27T08:14:00Z" w16du:dateUtc="2025-03-27T11:14:00Z"/>
                <w:rFonts w:ascii="Arial" w:hAnsi="Arial" w:cs="Arial"/>
                <w:rPrChange w:id="331" w:author="Roberto Refatti" w:date="2025-03-27T08:15:00Z" w16du:dateUtc="2025-03-27T11:15:00Z">
                  <w:rPr>
                    <w:ins w:id="332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33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5FD4080F" w14:textId="0A1A3C3C" w:rsidR="00F33F85" w:rsidRPr="00DF3E1F" w:rsidRDefault="00F33F85">
            <w:pPr>
              <w:spacing w:line="360" w:lineRule="auto"/>
              <w:jc w:val="center"/>
              <w:rPr>
                <w:ins w:id="334" w:author="Roberto Refatti" w:date="2025-03-27T08:08:00Z" w16du:dateUtc="2025-03-27T11:08:00Z"/>
                <w:rFonts w:ascii="Arial" w:hAnsi="Arial" w:cs="Arial"/>
                <w:rPrChange w:id="335" w:author="Roberto Refatti" w:date="2025-03-27T08:15:00Z" w16du:dateUtc="2025-03-27T11:15:00Z">
                  <w:rPr>
                    <w:ins w:id="336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37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  <w:ins w:id="338" w:author="Roberto Refatti" w:date="2025-03-27T08:16:00Z" w16du:dateUtc="2025-03-27T11:16:00Z">
              <w:r>
                <w:rPr>
                  <w:rFonts w:ascii="Arial" w:hAnsi="Arial" w:cs="Arial"/>
                </w:rPr>
                <w:t>0</w:t>
              </w:r>
            </w:ins>
            <w:ins w:id="339" w:author="Roberto Refatti" w:date="2025-03-27T08:08:00Z" w16du:dateUtc="2025-03-27T11:08:00Z">
              <w:r w:rsidRPr="00DF3E1F">
                <w:rPr>
                  <w:rFonts w:ascii="Arial" w:hAnsi="Arial" w:cs="Arial"/>
                  <w:rPrChange w:id="340" w:author="Roberto Refatti" w:date="2025-03-27T08:15:00Z" w16du:dateUtc="2025-03-27T11:15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1</w:t>
              </w:r>
            </w:ins>
          </w:p>
        </w:tc>
        <w:tc>
          <w:tcPr>
            <w:tcW w:w="544" w:type="pct"/>
            <w:tcPrChange w:id="341" w:author="Roberto Refatti" w:date="2025-04-09T14:09:00Z" w16du:dateUtc="2025-04-09T17:09:00Z">
              <w:tcPr>
                <w:tcW w:w="544" w:type="pct"/>
              </w:tcPr>
            </w:tcPrChange>
          </w:tcPr>
          <w:p w14:paraId="6445FEF7" w14:textId="77777777" w:rsidR="00F33F85" w:rsidRPr="00DF3E1F" w:rsidRDefault="00F33F85" w:rsidP="00DB7482">
            <w:pPr>
              <w:spacing w:line="360" w:lineRule="auto"/>
              <w:jc w:val="both"/>
              <w:rPr>
                <w:ins w:id="342" w:author="Roberto Refatti" w:date="2025-03-27T08:08:00Z" w16du:dateUtc="2025-03-27T11:08:00Z"/>
                <w:rFonts w:ascii="Arial" w:hAnsi="Arial" w:cs="Arial"/>
                <w:rPrChange w:id="343" w:author="Roberto Refatti" w:date="2025-03-27T08:15:00Z" w16du:dateUtc="2025-03-27T11:15:00Z">
                  <w:rPr>
                    <w:ins w:id="344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431" w:type="pct"/>
            <w:tcPrChange w:id="345" w:author="Roberto Refatti" w:date="2025-04-09T14:09:00Z" w16du:dateUtc="2025-04-09T17:09:00Z">
              <w:tcPr>
                <w:tcW w:w="473" w:type="pct"/>
              </w:tcPr>
            </w:tcPrChange>
          </w:tcPr>
          <w:p w14:paraId="6C532990" w14:textId="77777777" w:rsidR="00F33F85" w:rsidRPr="00DF3E1F" w:rsidRDefault="00F33F85" w:rsidP="00DB7482">
            <w:pPr>
              <w:spacing w:line="360" w:lineRule="auto"/>
              <w:jc w:val="both"/>
              <w:rPr>
                <w:ins w:id="346" w:author="Roberto Refatti" w:date="2025-03-27T08:08:00Z" w16du:dateUtc="2025-03-27T11:08:00Z"/>
                <w:rFonts w:ascii="Arial" w:hAnsi="Arial" w:cs="Arial"/>
                <w:rPrChange w:id="347" w:author="Roberto Refatti" w:date="2025-03-27T08:15:00Z" w16du:dateUtc="2025-03-27T11:15:00Z">
                  <w:rPr>
                    <w:ins w:id="34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</w:tr>
    </w:tbl>
    <w:p w14:paraId="5C1B78CF" w14:textId="4204196B" w:rsidR="00DF3E1F" w:rsidRPr="00F85275" w:rsidDel="00F33F85" w:rsidRDefault="00DF3E1F" w:rsidP="00F85275">
      <w:pPr>
        <w:pBdr>
          <w:top w:val="single" w:sz="4" w:space="0" w:color="auto"/>
        </w:pBdr>
        <w:jc w:val="both"/>
        <w:rPr>
          <w:del w:id="349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350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2C5164" w:rsidDel="00D81DDE" w14:paraId="5CDEF42B" w14:textId="3F2496E5" w:rsidTr="00FB6571">
        <w:trPr>
          <w:trHeight w:val="616"/>
          <w:jc w:val="center"/>
          <w:del w:id="351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35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53" w:author="User" w:date="2024-10-24T10:35:00Z" w16du:dateUtc="2024-10-24T13:35:00Z">
                  <w:rPr>
                    <w:del w:id="35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55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35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35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58" w:author="User" w:date="2024-10-24T10:35:00Z" w16du:dateUtc="2024-10-24T13:35:00Z">
                  <w:rPr>
                    <w:del w:id="35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163D4A" w:rsidDel="00D81DDE" w:rsidRDefault="00FB6571" w:rsidP="002C5164">
            <w:pPr>
              <w:spacing w:after="0" w:line="240" w:lineRule="auto"/>
              <w:jc w:val="center"/>
              <w:rPr>
                <w:del w:id="36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61" w:author="User" w:date="2024-10-24T10:35:00Z" w16du:dateUtc="2024-10-24T13:35:00Z">
                  <w:rPr>
                    <w:del w:id="36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36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64" w:author="User" w:date="2024-10-24T10:35:00Z" w16du:dateUtc="2024-10-24T13:35:00Z">
                  <w:rPr>
                    <w:del w:id="36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66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36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Del="00D81DDE" w:rsidRDefault="00163D4A" w:rsidP="002C5164">
            <w:pPr>
              <w:spacing w:after="0" w:line="240" w:lineRule="auto"/>
              <w:jc w:val="center"/>
              <w:rPr>
                <w:ins w:id="368" w:author="User" w:date="2024-10-24T10:36:00Z" w16du:dateUtc="2024-10-24T13:36:00Z"/>
                <w:del w:id="36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AA443D1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37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71" w:author="User" w:date="2024-10-24T10:35:00Z" w16du:dateUtc="2024-10-24T13:35:00Z">
                  <w:rPr>
                    <w:del w:id="37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73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37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37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76" w:author="User" w:date="2024-10-24T10:35:00Z" w16du:dateUtc="2024-10-24T13:35:00Z">
                  <w:rPr>
                    <w:del w:id="37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78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379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38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81" w:author="User" w:date="2024-10-24T10:35:00Z" w16du:dateUtc="2024-10-24T13:35:00Z">
                  <w:rPr>
                    <w:del w:id="38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83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38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Del="00D81DDE" w:rsidRDefault="00163D4A" w:rsidP="002C5164">
            <w:pPr>
              <w:spacing w:after="0" w:line="240" w:lineRule="auto"/>
              <w:jc w:val="center"/>
              <w:rPr>
                <w:ins w:id="385" w:author="User" w:date="2024-10-24T10:36:00Z" w16du:dateUtc="2024-10-24T13:36:00Z"/>
                <w:del w:id="386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  <w:del w:id="387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38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389" w:author="User" w:date="2024-10-24T10:36:00Z" w16du:dateUtc="2024-10-24T13:36:00Z">
              <w:del w:id="390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391" w:author="User" w:date="2024-11-22T07:41:00Z" w16du:dateUtc="2024-11-22T10:41:00Z">
              <w:del w:id="392" w:author="Roberto Refatti" w:date="2025-03-27T08:23:00Z" w16du:dateUtc="2025-03-27T11:23:00Z">
                <w:r w:rsidR="00EE66E4"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393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39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39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96" w:author="User" w:date="2024-10-24T10:35:00Z" w16du:dateUtc="2024-10-24T13:35:00Z">
                  <w:rPr>
                    <w:del w:id="39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398" w:author="User" w:date="2024-10-24T10:36:00Z" w16du:dateUtc="2024-10-24T13:36:00Z">
              <w:del w:id="399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163D4A" w:rsidDel="00D81DDE" w:rsidRDefault="00163D4A" w:rsidP="002C5164">
            <w:pPr>
              <w:spacing w:after="0" w:line="240" w:lineRule="auto"/>
              <w:jc w:val="center"/>
              <w:rPr>
                <w:ins w:id="400" w:author="User" w:date="2024-10-24T10:34:00Z" w16du:dateUtc="2024-10-24T13:34:00Z"/>
                <w:del w:id="401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402" w:author="User" w:date="2024-10-24T10:35:00Z" w16du:dateUtc="2024-10-24T13:35:00Z">
                  <w:rPr>
                    <w:ins w:id="403" w:author="User" w:date="2024-10-24T10:34:00Z" w16du:dateUtc="2024-10-24T13:34:00Z"/>
                    <w:del w:id="40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40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406" w:author="User" w:date="2024-10-24T10:35:00Z" w16du:dateUtc="2024-10-24T13:35:00Z">
                  <w:rPr>
                    <w:del w:id="40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408" w:author="User" w:date="2024-10-24T10:35:00Z" w16du:dateUtc="2024-10-24T13:35:00Z">
              <w:del w:id="409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410" w:author="User" w:date="2024-10-24T10:36:00Z" w16du:dateUtc="2024-10-24T13:36:00Z">
              <w:del w:id="411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412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413" w:author="Roberto Refatti" w:date="2025-03-27T08:23:00Z"/>
          <w:trPrChange w:id="414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5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416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417" w:author="User" w:date="2024-11-22T07:41:00Z" w16du:dateUtc="2024-11-22T10:41:00Z">
                  <w:rPr>
                    <w:del w:id="418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419" w:author="Roberto Refatti" w:date="2025-03-27T08:23:00Z" w16du:dateUtc="2025-03-27T11:23:00Z">
              <w:r w:rsidRPr="00EE66E4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420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421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EE66E4" w:rsidDel="00D81DDE" w:rsidRDefault="00163D4A" w:rsidP="00F85275">
            <w:pPr>
              <w:spacing w:after="0"/>
              <w:jc w:val="center"/>
              <w:rPr>
                <w:del w:id="422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423" w:author="User" w:date="2024-11-22T07:41:00Z" w16du:dateUtc="2024-11-22T10:41:00Z">
                  <w:rPr>
                    <w:del w:id="424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42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426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427" w:author="User" w:date="2024-11-22T07:37:00Z" w16du:dateUtc="2024-11-22T10:37:00Z">
              <w:del w:id="428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429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0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431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432" w:author="User" w:date="2024-11-22T07:41:00Z" w16du:dateUtc="2024-11-22T10:41:00Z">
                  <w:rPr>
                    <w:del w:id="433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43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rPrChange w:id="43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436" w:author="User" w:date="2024-11-22T07:37:00Z" w16du:dateUtc="2024-11-22T10:37:00Z">
              <w:del w:id="437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438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439" w:author="User" w:date="2024-11-22T07:40:00Z" w16du:dateUtc="2024-11-22T10:40:00Z">
              <w:del w:id="440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441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42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EE66E4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44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44" w:author="User" w:date="2024-11-22T07:41:00Z" w16du:dateUtc="2024-11-22T10:41:00Z">
                  <w:rPr>
                    <w:del w:id="445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446" w:author="User" w:date="2024-11-22T07:40:00Z">
              <w:del w:id="447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448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449" w:author="Roberto Refatti" w:date="2025-03-27T08:23:00Z" w16du:dateUtc="2025-03-27T11:23:00Z">
              <w:r w:rsidR="00163D4A"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5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EE66E4" w:rsidDel="00D81DDE" w:rsidRDefault="00163D4A" w:rsidP="00F85275">
            <w:pPr>
              <w:spacing w:line="240" w:lineRule="auto"/>
              <w:jc w:val="both"/>
              <w:rPr>
                <w:del w:id="45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52" w:author="User" w:date="2024-11-22T07:41:00Z" w16du:dateUtc="2024-11-22T10:41:00Z">
                  <w:rPr>
                    <w:del w:id="453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45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5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45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57" w:author="User" w:date="2024-11-22T07:41:00Z" w16du:dateUtc="2024-11-22T10:41:00Z">
                  <w:rPr>
                    <w:del w:id="45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5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6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6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6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46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64" w:author="User" w:date="2024-11-22T07:41:00Z" w16du:dateUtc="2024-11-22T10:41:00Z">
                  <w:rPr>
                    <w:del w:id="46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6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6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46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69" w:author="User" w:date="2024-11-22T07:41:00Z" w16du:dateUtc="2024-11-22T10:41:00Z">
                  <w:rPr>
                    <w:del w:id="47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7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7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47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74" w:author="User" w:date="2024-11-22T07:41:00Z" w16du:dateUtc="2024-11-22T10:41:00Z">
                  <w:rPr>
                    <w:del w:id="47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7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7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47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79" w:author="User" w:date="2024-11-22T07:41:00Z" w16du:dateUtc="2024-11-22T10:41:00Z">
                  <w:rPr>
                    <w:del w:id="48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8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8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48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84" w:author="User" w:date="2024-11-22T07:41:00Z" w16du:dateUtc="2024-11-22T10:41:00Z">
                  <w:rPr>
                    <w:del w:id="48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8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8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48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89" w:author="User" w:date="2024-11-22T07:41:00Z" w16du:dateUtc="2024-11-22T10:41:00Z">
                  <w:rPr>
                    <w:del w:id="49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9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9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49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94" w:author="User" w:date="2024-11-22T07:41:00Z" w16du:dateUtc="2024-11-22T10:41:00Z">
                  <w:rPr>
                    <w:del w:id="49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49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49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49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499" w:author="User" w:date="2024-11-22T07:41:00Z" w16du:dateUtc="2024-11-22T10:41:00Z">
                  <w:rPr>
                    <w:del w:id="50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0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502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50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04" w:author="User" w:date="2024-11-22T07:41:00Z" w16du:dateUtc="2024-11-22T10:41:00Z">
                  <w:rPr>
                    <w:del w:id="50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0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0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0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0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EE66E4" w:rsidDel="00D81DDE" w:rsidRDefault="00163D4A" w:rsidP="00F85275">
            <w:pPr>
              <w:spacing w:after="0" w:line="240" w:lineRule="auto"/>
              <w:rPr>
                <w:del w:id="51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11" w:author="User" w:date="2024-11-22T07:41:00Z" w16du:dateUtc="2024-11-22T10:41:00Z">
                  <w:rPr>
                    <w:del w:id="51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51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14" w:author="User" w:date="2024-11-22T07:41:00Z" w16du:dateUtc="2024-11-22T10:41:00Z">
                  <w:rPr>
                    <w:del w:id="515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51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1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EE66E4" w:rsidDel="00D81DDE" w:rsidRDefault="00163D4A" w:rsidP="00F85275">
            <w:pPr>
              <w:spacing w:line="240" w:lineRule="auto"/>
              <w:jc w:val="both"/>
              <w:rPr>
                <w:del w:id="51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19" w:author="User" w:date="2024-11-22T07:41:00Z" w16du:dateUtc="2024-11-22T10:41:00Z">
                  <w:rPr>
                    <w:del w:id="520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52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2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52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24" w:author="User" w:date="2024-11-22T07:41:00Z" w16du:dateUtc="2024-11-22T10:41:00Z">
                  <w:rPr>
                    <w:del w:id="52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2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2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2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2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53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31" w:author="User" w:date="2024-11-22T07:41:00Z" w16du:dateUtc="2024-11-22T10:41:00Z">
                  <w:rPr>
                    <w:del w:id="53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3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3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53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36" w:author="User" w:date="2024-11-22T07:41:00Z" w16du:dateUtc="2024-11-22T10:41:00Z">
                  <w:rPr>
                    <w:del w:id="53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3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3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54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41" w:author="User" w:date="2024-11-22T07:41:00Z" w16du:dateUtc="2024-11-22T10:41:00Z">
                  <w:rPr>
                    <w:del w:id="54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4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4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54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46" w:author="User" w:date="2024-11-22T07:41:00Z" w16du:dateUtc="2024-11-22T10:41:00Z">
                  <w:rPr>
                    <w:del w:id="54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4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4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55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51" w:author="User" w:date="2024-11-22T07:41:00Z" w16du:dateUtc="2024-11-22T10:41:00Z">
                  <w:rPr>
                    <w:del w:id="55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5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55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56" w:author="User" w:date="2024-11-22T07:41:00Z" w16du:dateUtc="2024-11-22T10:41:00Z">
                  <w:rPr>
                    <w:del w:id="55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5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5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56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61" w:author="User" w:date="2024-11-22T07:41:00Z" w16du:dateUtc="2024-11-22T10:41:00Z">
                  <w:rPr>
                    <w:del w:id="56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6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6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56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66" w:author="User" w:date="2024-11-22T07:41:00Z" w16du:dateUtc="2024-11-22T10:41:00Z">
                  <w:rPr>
                    <w:del w:id="56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6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569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57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71" w:author="User" w:date="2024-11-22T07:41:00Z" w16du:dateUtc="2024-11-22T10:41:00Z">
                  <w:rPr>
                    <w:del w:id="57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7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7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7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7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57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78" w:author="User" w:date="2024-11-22T07:41:00Z" w16du:dateUtc="2024-11-22T10:41:00Z">
                  <w:rPr>
                    <w:del w:id="579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58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8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EE66E4" w:rsidDel="00D81DDE" w:rsidRDefault="00163D4A" w:rsidP="00F85275">
            <w:pPr>
              <w:spacing w:line="240" w:lineRule="auto"/>
              <w:jc w:val="both"/>
              <w:rPr>
                <w:del w:id="58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83" w:author="User" w:date="2024-11-22T07:41:00Z" w16du:dateUtc="2024-11-22T10:41:00Z">
                  <w:rPr>
                    <w:del w:id="584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58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8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58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88" w:author="User" w:date="2024-11-22T07:41:00Z" w16du:dateUtc="2024-11-22T10:41:00Z">
                  <w:rPr>
                    <w:del w:id="58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9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9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9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9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59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595" w:author="User" w:date="2024-11-22T07:41:00Z" w16du:dateUtc="2024-11-22T10:41:00Z">
                  <w:rPr>
                    <w:del w:id="59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59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59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59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00" w:author="User" w:date="2024-11-22T07:41:00Z" w16du:dateUtc="2024-11-22T10:41:00Z">
                  <w:rPr>
                    <w:del w:id="60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0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0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60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05" w:author="User" w:date="2024-11-22T07:41:00Z" w16du:dateUtc="2024-11-22T10:41:00Z">
                  <w:rPr>
                    <w:del w:id="60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0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0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60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10" w:author="User" w:date="2024-11-22T07:41:00Z" w16du:dateUtc="2024-11-22T10:41:00Z">
                  <w:rPr>
                    <w:del w:id="61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1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1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61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15" w:author="User" w:date="2024-11-22T07:41:00Z" w16du:dateUtc="2024-11-22T10:41:00Z">
                  <w:rPr>
                    <w:del w:id="61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1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1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61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20" w:author="User" w:date="2024-11-22T07:41:00Z" w16du:dateUtc="2024-11-22T10:41:00Z">
                  <w:rPr>
                    <w:del w:id="62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2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2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62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25" w:author="User" w:date="2024-11-22T07:41:00Z" w16du:dateUtc="2024-11-22T10:41:00Z">
                  <w:rPr>
                    <w:del w:id="62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2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2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62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30" w:author="User" w:date="2024-11-22T07:41:00Z" w16du:dateUtc="2024-11-22T10:41:00Z">
                  <w:rPr>
                    <w:del w:id="63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3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633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63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35" w:author="User" w:date="2024-11-22T07:41:00Z" w16du:dateUtc="2024-11-22T10:41:00Z">
                  <w:rPr>
                    <w:del w:id="63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3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3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3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4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64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42" w:author="User" w:date="2024-11-22T07:41:00Z" w16du:dateUtc="2024-11-22T10:41:00Z">
                  <w:rPr>
                    <w:del w:id="64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64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45" w:author="User" w:date="2024-11-22T07:41:00Z" w16du:dateUtc="2024-11-22T10:41:00Z">
                  <w:rPr>
                    <w:del w:id="64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4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4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64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50" w:author="User" w:date="2024-11-22T07:41:00Z" w16du:dateUtc="2024-11-22T10:41:00Z">
                  <w:rPr>
                    <w:del w:id="65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65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53" w:author="User" w:date="2024-11-22T07:41:00Z" w16du:dateUtc="2024-11-22T10:41:00Z">
                  <w:rPr>
                    <w:del w:id="65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5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5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65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58" w:author="User" w:date="2024-11-22T07:41:00Z" w16du:dateUtc="2024-11-22T10:41:00Z">
                  <w:rPr>
                    <w:del w:id="65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660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661" w:author="User" w:date="2024-11-22T07:41:00Z" w16du:dateUtc="2024-11-22T10:41:00Z">
                  <w:rPr>
                    <w:del w:id="662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66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6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65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255185" w:rsidDel="00D81DDE" w:rsidRDefault="00163D4A" w:rsidP="00F85275">
            <w:pPr>
              <w:spacing w:after="0" w:line="240" w:lineRule="auto"/>
              <w:rPr>
                <w:del w:id="666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667" w:author="User" w:date="2024-10-24T10:43:00Z" w16du:dateUtc="2024-10-24T13:43:00Z">
                  <w:rPr>
                    <w:del w:id="668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669" w:author="Roberto Refatti" w:date="2025-03-27T08:23:00Z" w16du:dateUtc="2025-03-27T11:23:00Z">
              <w:r w:rsidRPr="00255185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670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71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255185" w:rsidDel="00D81DDE" w:rsidRDefault="00163D4A" w:rsidP="00F85275">
            <w:pPr>
              <w:spacing w:after="0" w:line="240" w:lineRule="auto"/>
              <w:rPr>
                <w:del w:id="672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673" w:author="User" w:date="2024-10-24T10:43:00Z" w16du:dateUtc="2024-10-24T13:43:00Z">
                  <w:rPr>
                    <w:del w:id="674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675" w:author="User" w:date="2024-10-24T10:37:00Z" w16du:dateUtc="2024-10-24T13:37:00Z">
              <w:del w:id="676" w:author="Roberto Refatti" w:date="2025-03-27T08:23:00Z" w16du:dateUtc="2025-03-27T11:23:00Z">
                <w:r w:rsidRPr="00255185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677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Del="00674BB8" w:rsidRDefault="00445344">
      <w:pPr>
        <w:rPr>
          <w:del w:id="678" w:author="Roberto Refatti" w:date="2025-04-09T14:26:00Z" w16du:dateUtc="2025-04-09T17:26:00Z"/>
          <w:sz w:val="24"/>
          <w:szCs w:val="24"/>
        </w:rPr>
      </w:pPr>
    </w:p>
    <w:p w14:paraId="25AE8E08" w14:textId="33FB51C6" w:rsidR="009A390B" w:rsidRDefault="002C5164">
      <w:pPr>
        <w:rPr>
          <w:ins w:id="679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35972DE8" w14:textId="77777777" w:rsidR="006E416B" w:rsidRPr="006E416B" w:rsidRDefault="006E416B">
      <w:pPr>
        <w:rPr>
          <w:rFonts w:ascii="Arial" w:hAnsi="Arial" w:cs="Arial"/>
          <w:sz w:val="8"/>
          <w:szCs w:val="8"/>
          <w:rPrChange w:id="680" w:author="Roberto Refatti" w:date="2025-04-09T14:28:00Z" w16du:dateUtc="2025-04-09T17:28:00Z">
            <w:rPr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4007A1" w:rsidDel="00674BB8" w:rsidRDefault="00445344">
      <w:pPr>
        <w:rPr>
          <w:del w:id="681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ins w:id="682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601432AF" w14:textId="6758AADD" w:rsidR="006E416B" w:rsidRPr="006E416B" w:rsidDel="006E416B" w:rsidRDefault="006E416B">
      <w:pPr>
        <w:rPr>
          <w:del w:id="683" w:author="Roberto Refatti" w:date="2025-04-09T14:28:00Z" w16du:dateUtc="2025-04-09T17:28:00Z"/>
          <w:rFonts w:ascii="Arial" w:hAnsi="Arial" w:cs="Arial"/>
          <w:sz w:val="20"/>
          <w:szCs w:val="20"/>
          <w:rPrChange w:id="684" w:author="Roberto Refatti" w:date="2025-04-09T14:28:00Z" w16du:dateUtc="2025-04-09T17:28:00Z">
            <w:rPr>
              <w:del w:id="685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4007A1" w:rsidDel="00674BB8" w:rsidRDefault="00CD6A47">
      <w:pPr>
        <w:rPr>
          <w:del w:id="686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4007A1" w:rsidDel="00674BB8" w:rsidRDefault="00CD6A47">
      <w:pPr>
        <w:rPr>
          <w:del w:id="687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4007A1" w:rsidDel="00674BB8" w:rsidRDefault="00CD6A47">
      <w:pPr>
        <w:rPr>
          <w:del w:id="688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Del="00674BB8" w:rsidRDefault="00CD6A47" w:rsidP="00CD6A47">
      <w:pPr>
        <w:jc w:val="center"/>
        <w:rPr>
          <w:del w:id="689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DF3E1F">
      <w:pgSz w:w="11906" w:h="16838"/>
      <w:pgMar w:top="1134" w:right="1134" w:bottom="1134" w:left="1134" w:header="709" w:footer="709" w:gutter="0"/>
      <w:cols w:space="708"/>
      <w:docGrid w:linePitch="360"/>
      <w:sectPrChange w:id="690" w:author="Roberto Refatti" w:date="2025-03-27T08:09:00Z" w16du:dateUtc="2025-03-27T11:09:00Z">
        <w:sectPr w:rsidR="009A390B" w:rsidRPr="004007A1" w:rsidSect="00DF3E1F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2"/>
  </w:num>
  <w:num w:numId="2" w16cid:durableId="726536634">
    <w:abstractNumId w:val="3"/>
  </w:num>
  <w:num w:numId="3" w16cid:durableId="1471633892">
    <w:abstractNumId w:val="1"/>
  </w:num>
  <w:num w:numId="4" w16cid:durableId="1201361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41A39"/>
    <w:rsid w:val="00151EEB"/>
    <w:rsid w:val="00163D4A"/>
    <w:rsid w:val="00181634"/>
    <w:rsid w:val="001A6C65"/>
    <w:rsid w:val="002203B8"/>
    <w:rsid w:val="00255185"/>
    <w:rsid w:val="002C5164"/>
    <w:rsid w:val="00302181"/>
    <w:rsid w:val="00344BE8"/>
    <w:rsid w:val="003460F0"/>
    <w:rsid w:val="004007A1"/>
    <w:rsid w:val="00434B2F"/>
    <w:rsid w:val="00445344"/>
    <w:rsid w:val="004A095F"/>
    <w:rsid w:val="00511255"/>
    <w:rsid w:val="0059002C"/>
    <w:rsid w:val="005A7CAD"/>
    <w:rsid w:val="005C55C4"/>
    <w:rsid w:val="00674BB8"/>
    <w:rsid w:val="006E416B"/>
    <w:rsid w:val="00765016"/>
    <w:rsid w:val="007C16F7"/>
    <w:rsid w:val="0080708B"/>
    <w:rsid w:val="00810922"/>
    <w:rsid w:val="0082799F"/>
    <w:rsid w:val="00842411"/>
    <w:rsid w:val="008866E1"/>
    <w:rsid w:val="008A6560"/>
    <w:rsid w:val="00914F2E"/>
    <w:rsid w:val="009540C0"/>
    <w:rsid w:val="009550DF"/>
    <w:rsid w:val="00995B8E"/>
    <w:rsid w:val="009A390B"/>
    <w:rsid w:val="009E0B4C"/>
    <w:rsid w:val="009F1B79"/>
    <w:rsid w:val="00A71965"/>
    <w:rsid w:val="00A77FF7"/>
    <w:rsid w:val="00A90C41"/>
    <w:rsid w:val="00A96CAF"/>
    <w:rsid w:val="00AE150A"/>
    <w:rsid w:val="00B20AC3"/>
    <w:rsid w:val="00B8657A"/>
    <w:rsid w:val="00C546B4"/>
    <w:rsid w:val="00CD6A47"/>
    <w:rsid w:val="00D31A66"/>
    <w:rsid w:val="00D66FA6"/>
    <w:rsid w:val="00D81DDE"/>
    <w:rsid w:val="00D8728B"/>
    <w:rsid w:val="00DF3E1F"/>
    <w:rsid w:val="00E56FEA"/>
    <w:rsid w:val="00EE66E4"/>
    <w:rsid w:val="00F16F1A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3</cp:revision>
  <cp:lastPrinted>2024-08-12T19:17:00Z</cp:lastPrinted>
  <dcterms:created xsi:type="dcterms:W3CDTF">2025-04-09T17:06:00Z</dcterms:created>
  <dcterms:modified xsi:type="dcterms:W3CDTF">2025-04-09T17:29:00Z</dcterms:modified>
</cp:coreProperties>
</file>