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7BC5E4E1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ins w:id="7" w:author="Roberto Refatti" w:date="2025-03-27T08:19:00Z" w16du:dateUtc="2025-03-27T11:19:00Z">
        <w:r w:rsidR="00D81DDE">
          <w:rPr>
            <w:rFonts w:ascii="Arial" w:hAnsi="Arial" w:cs="Arial"/>
            <w:b/>
            <w:sz w:val="26"/>
          </w:rPr>
          <w:t>1</w:t>
        </w:r>
      </w:ins>
      <w:ins w:id="8" w:author="Roberto Refatti" w:date="2025-04-28T11:51:00Z" w16du:dateUtc="2025-04-28T14:51:00Z">
        <w:r w:rsidR="00137592">
          <w:rPr>
            <w:rFonts w:ascii="Arial" w:hAnsi="Arial" w:cs="Arial"/>
            <w:b/>
            <w:sz w:val="26"/>
          </w:rPr>
          <w:t>3</w:t>
        </w:r>
      </w:ins>
      <w:r w:rsidR="00914F2E" w:rsidRPr="00434B2F">
        <w:rPr>
          <w:rFonts w:ascii="Arial" w:hAnsi="Arial" w:cs="Arial"/>
          <w:b/>
          <w:sz w:val="26"/>
        </w:rPr>
        <w:t>/202</w:t>
      </w:r>
      <w:del w:id="9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10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14386FAE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11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2" w:author="User" w:date="2024-11-22T07:37:00Z" w16du:dateUtc="2024-11-22T10:37:00Z">
        <w:del w:id="13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ins w:id="14" w:author="Roberto Refatti" w:date="2025-04-28T11:51:00Z" w16du:dateUtc="2025-04-28T14:51:00Z">
        <w:r w:rsidR="00137592">
          <w:rPr>
            <w:rFonts w:ascii="Arial" w:hAnsi="Arial" w:cs="Arial"/>
            <w:sz w:val="24"/>
            <w:szCs w:val="24"/>
          </w:rPr>
          <w:t>20</w:t>
        </w:r>
      </w:ins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5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6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21595F95" w:rsidR="009A390B" w:rsidRPr="00137592" w:rsidRDefault="002C5164">
      <w:pPr>
        <w:rPr>
          <w:rFonts w:ascii="Arial" w:hAnsi="Arial" w:cs="Arial"/>
          <w:b/>
          <w:sz w:val="24"/>
          <w:szCs w:val="24"/>
          <w:rPrChange w:id="17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ins w:id="18" w:author="Roberto Refatti" w:date="2025-04-28T11:54:00Z" w16du:dateUtc="2025-04-28T14:54:00Z">
        <w:r w:rsidR="00137592" w:rsidRPr="00137592">
          <w:rPr>
            <w:rFonts w:ascii="Arial" w:hAnsi="Arial" w:cs="Arial"/>
            <w:b/>
            <w:sz w:val="24"/>
            <w:szCs w:val="24"/>
          </w:rPr>
          <w:t>Menor Preço</w:t>
        </w:r>
        <w:r w:rsidR="00137592">
          <w:rPr>
            <w:rFonts w:ascii="Arial" w:hAnsi="Arial" w:cs="Arial"/>
            <w:b/>
            <w:sz w:val="24"/>
            <w:szCs w:val="24"/>
          </w:rPr>
          <w:t xml:space="preserve"> - </w:t>
        </w:r>
      </w:ins>
      <w:r w:rsidRPr="00137592">
        <w:rPr>
          <w:rFonts w:ascii="Arial" w:hAnsi="Arial" w:cs="Arial"/>
          <w:b/>
          <w:sz w:val="24"/>
          <w:szCs w:val="24"/>
          <w:rPrChange w:id="19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  <w:t xml:space="preserve">Por </w:t>
      </w:r>
      <w:del w:id="20" w:author="Roberto Refatti" w:date="2025-04-28T11:51:00Z" w16du:dateUtc="2025-04-28T14:51:00Z">
        <w:r w:rsidRPr="00137592" w:rsidDel="00137592">
          <w:rPr>
            <w:rFonts w:ascii="Arial" w:hAnsi="Arial" w:cs="Arial"/>
            <w:b/>
            <w:sz w:val="24"/>
            <w:szCs w:val="24"/>
            <w:rPrChange w:id="21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Item</w:delText>
        </w:r>
      </w:del>
      <w:ins w:id="22" w:author="Roberto Refatti" w:date="2025-04-28T11:51:00Z" w16du:dateUtc="2025-04-28T14:51:00Z">
        <w:r w:rsidR="00137592" w:rsidRPr="00137592">
          <w:rPr>
            <w:rFonts w:ascii="Arial" w:hAnsi="Arial" w:cs="Arial"/>
            <w:b/>
            <w:sz w:val="24"/>
            <w:szCs w:val="24"/>
            <w:rPrChange w:id="23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t>Lote</w:t>
        </w:r>
      </w:ins>
    </w:p>
    <w:p w14:paraId="0C84D7E0" w14:textId="77777777" w:rsidR="006E416B" w:rsidRPr="006E416B" w:rsidRDefault="00F85275" w:rsidP="00F85275">
      <w:pPr>
        <w:pBdr>
          <w:top w:val="single" w:sz="4" w:space="0" w:color="auto"/>
        </w:pBdr>
        <w:jc w:val="both"/>
        <w:rPr>
          <w:ins w:id="24" w:author="Roberto Refatti" w:date="2025-04-09T14:28:00Z" w16du:dateUtc="2025-04-09T17:28:00Z"/>
          <w:rFonts w:ascii="Arial" w:hAnsi="Arial" w:cs="Arial"/>
          <w:sz w:val="10"/>
          <w:szCs w:val="10"/>
          <w:rPrChange w:id="25" w:author="Roberto Refatti" w:date="2025-04-09T14:28:00Z" w16du:dateUtc="2025-04-09T17:28:00Z">
            <w:rPr>
              <w:ins w:id="26" w:author="Roberto Refatti" w:date="2025-04-09T14:28:00Z" w16du:dateUtc="2025-04-09T17:28:00Z"/>
              <w:rFonts w:ascii="Arial" w:hAnsi="Arial" w:cs="Arial"/>
            </w:rPr>
          </w:rPrChange>
        </w:rPr>
      </w:pPr>
      <w:del w:id="27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28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p w14:paraId="089F1D7B" w14:textId="40992E8F" w:rsidR="006E416B" w:rsidRDefault="006E416B" w:rsidP="00F85275">
      <w:pPr>
        <w:pBdr>
          <w:top w:val="single" w:sz="4" w:space="0" w:color="auto"/>
        </w:pBdr>
        <w:jc w:val="both"/>
        <w:rPr>
          <w:ins w:id="29" w:author="Roberto Refatti" w:date="2025-04-28T11:54:00Z" w16du:dateUtc="2025-04-28T14:54:00Z"/>
          <w:rFonts w:ascii="Arial" w:hAnsi="Arial" w:cs="Arial"/>
        </w:rPr>
      </w:pPr>
      <w:ins w:id="30" w:author="Roberto Refatti" w:date="2025-04-09T14:27:00Z" w16du:dateUtc="2025-04-09T17:27:00Z">
        <w:r>
          <w:rPr>
            <w:rFonts w:ascii="Arial" w:hAnsi="Arial" w:cs="Arial"/>
          </w:rPr>
          <w:t xml:space="preserve">Contratação de </w:t>
        </w:r>
      </w:ins>
      <w:ins w:id="31" w:author="Roberto Refatti" w:date="2025-04-28T11:50:00Z" w16du:dateUtc="2025-04-28T14:50:00Z">
        <w:r w:rsidR="00137592">
          <w:rPr>
            <w:rFonts w:ascii="Arial" w:hAnsi="Arial" w:cs="Arial"/>
          </w:rPr>
          <w:t>E</w:t>
        </w:r>
      </w:ins>
      <w:ins w:id="32" w:author="Roberto Refatti" w:date="2025-04-09T14:28:00Z" w16du:dateUtc="2025-04-09T17:28:00Z">
        <w:r>
          <w:rPr>
            <w:rFonts w:ascii="Arial" w:hAnsi="Arial" w:cs="Arial"/>
          </w:rPr>
          <w:t>mpresa</w:t>
        </w:r>
      </w:ins>
      <w:ins w:id="33" w:author="Roberto Refatti" w:date="2025-04-28T11:52:00Z" w16du:dateUtc="2025-04-28T14:52:00Z">
        <w:r w:rsidR="00137592">
          <w:rPr>
            <w:rFonts w:ascii="Arial" w:hAnsi="Arial" w:cs="Arial"/>
          </w:rPr>
          <w:t xml:space="preserve"> Especializada</w:t>
        </w:r>
      </w:ins>
      <w:ins w:id="34" w:author="Roberto Refatti" w:date="2025-04-09T14:28:00Z" w16du:dateUtc="2025-04-09T17:28:00Z">
        <w:r>
          <w:rPr>
            <w:rFonts w:ascii="Arial" w:hAnsi="Arial" w:cs="Arial"/>
          </w:rPr>
          <w:t xml:space="preserve"> para realização de </w:t>
        </w:r>
      </w:ins>
      <w:ins w:id="35" w:author="Roberto Refatti" w:date="2025-04-28T11:52:00Z" w16du:dateUtc="2025-04-28T14:52:00Z">
        <w:r w:rsidR="00137592">
          <w:rPr>
            <w:rFonts w:ascii="Arial" w:hAnsi="Arial" w:cs="Arial"/>
          </w:rPr>
          <w:t>Desinsetização e Desratização nos Prédios per</w:t>
        </w:r>
      </w:ins>
      <w:ins w:id="36" w:author="Roberto Refatti" w:date="2025-04-28T11:53:00Z" w16du:dateUtc="2025-04-28T14:53:00Z">
        <w:r w:rsidR="00137592">
          <w:rPr>
            <w:rFonts w:ascii="Arial" w:hAnsi="Arial" w:cs="Arial"/>
          </w:rPr>
          <w:t>tencentes à Secretaria Municipal da Educação, Cultura e Desporto</w:t>
        </w:r>
      </w:ins>
      <w:ins w:id="37" w:author="Roberto Refatti" w:date="2025-04-28T13:05:00Z" w16du:dateUtc="2025-04-28T16:05:00Z">
        <w:r w:rsidR="00F27AAB">
          <w:rPr>
            <w:rFonts w:ascii="Arial" w:hAnsi="Arial" w:cs="Arial"/>
          </w:rPr>
          <w:t>.</w:t>
        </w:r>
      </w:ins>
    </w:p>
    <w:tbl>
      <w:tblPr>
        <w:tblpPr w:leftFromText="180" w:rightFromText="180" w:vertAnchor="text" w:horzAnchor="page" w:tblpXSpec="center" w:tblpY="104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38" w:author="Roberto Refatti" w:date="2025-04-28T11:57:00Z" w16du:dateUtc="2025-04-28T14:57:00Z">
          <w:tblPr>
            <w:tblpPr w:leftFromText="180" w:rightFromText="180" w:vertAnchor="text" w:horzAnchor="page" w:tblpXSpec="center" w:tblpY="104"/>
            <w:tblOverlap w:val="never"/>
            <w:tblW w:w="10261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790"/>
        <w:gridCol w:w="906"/>
        <w:gridCol w:w="2210"/>
        <w:gridCol w:w="3595"/>
        <w:gridCol w:w="1071"/>
        <w:gridCol w:w="1056"/>
        <w:tblGridChange w:id="39">
          <w:tblGrid>
            <w:gridCol w:w="741"/>
            <w:gridCol w:w="49"/>
            <w:gridCol w:w="906"/>
            <w:gridCol w:w="5243"/>
            <w:gridCol w:w="562"/>
            <w:gridCol w:w="179"/>
            <w:gridCol w:w="892"/>
            <w:gridCol w:w="1056"/>
            <w:gridCol w:w="4991"/>
            <w:gridCol w:w="1080"/>
            <w:gridCol w:w="1501"/>
          </w:tblGrid>
        </w:tblGridChange>
      </w:tblGrid>
      <w:tr w:rsidR="00137592" w14:paraId="256F62F1" w14:textId="77777777" w:rsidTr="00137592">
        <w:trPr>
          <w:cantSplit/>
          <w:trHeight w:val="841"/>
          <w:jc w:val="center"/>
          <w:ins w:id="40" w:author="Roberto Refatti" w:date="2025-04-28T11:54:00Z" w16du:dateUtc="2025-04-28T14:54:00Z"/>
          <w:trPrChange w:id="41" w:author="Roberto Refatti" w:date="2025-04-28T11:57:00Z" w16du:dateUtc="2025-04-28T14:57:00Z">
            <w:trPr>
              <w:cantSplit/>
              <w:trHeight w:val="1102"/>
              <w:jc w:val="center"/>
            </w:trPr>
          </w:trPrChange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" w:author="Roberto Refatti" w:date="2025-04-28T11:57:00Z" w16du:dateUtc="2025-04-28T14:57:00Z">
              <w:tcPr>
                <w:tcW w:w="7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C1600" w14:textId="77777777" w:rsidR="00137592" w:rsidRDefault="00137592" w:rsidP="00137592">
            <w:pPr>
              <w:spacing w:after="0" w:line="240" w:lineRule="auto"/>
              <w:jc w:val="center"/>
              <w:rPr>
                <w:ins w:id="43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</w:rPr>
              <w:pPrChange w:id="44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45" w:author="Roberto Refatti" w:date="2025-04-28T11:54:00Z" w16du:dateUtc="2025-04-28T14:54:00Z">
              <w:r>
                <w:rPr>
                  <w:rFonts w:ascii="Arial" w:hAnsi="Arial" w:cs="Arial"/>
                  <w:b/>
                  <w:sz w:val="24"/>
                  <w:szCs w:val="24"/>
                </w:rPr>
                <w:t>Lote</w:t>
              </w:r>
            </w:ins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Roberto Refatti" w:date="2025-04-28T11:57:00Z" w16du:dateUtc="2025-04-28T14:57:00Z">
              <w:tcPr>
                <w:tcW w:w="69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EFC39E" w14:textId="77777777" w:rsidR="00137592" w:rsidRDefault="00137592" w:rsidP="00137592">
            <w:pPr>
              <w:spacing w:after="0" w:line="240" w:lineRule="auto"/>
              <w:jc w:val="center"/>
              <w:rPr>
                <w:ins w:id="47" w:author="Roberto Refatti" w:date="2025-04-28T11:56:00Z" w16du:dateUtc="2025-04-28T14:56:00Z"/>
                <w:rFonts w:ascii="Arial" w:hAnsi="Arial" w:cs="Arial"/>
                <w:b/>
                <w:sz w:val="24"/>
                <w:szCs w:val="24"/>
              </w:rPr>
              <w:pPrChange w:id="48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6F8BD09A" w14:textId="0347EA2F" w:rsidR="00137592" w:rsidRDefault="00137592" w:rsidP="00137592">
            <w:pPr>
              <w:spacing w:after="0" w:line="240" w:lineRule="auto"/>
              <w:jc w:val="center"/>
              <w:rPr>
                <w:ins w:id="49" w:author="Roberto Refatti" w:date="2025-04-28T11:55:00Z" w16du:dateUtc="2025-04-28T14:55:00Z"/>
                <w:rFonts w:ascii="Arial" w:hAnsi="Arial" w:cs="Arial"/>
                <w:b/>
                <w:sz w:val="24"/>
                <w:szCs w:val="24"/>
              </w:rPr>
              <w:pPrChange w:id="50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51" w:author="Roberto Refatti" w:date="2025-04-28T11:56:00Z" w16du:dateUtc="2025-04-28T14:56:00Z">
              <w:r>
                <w:rPr>
                  <w:rFonts w:ascii="Arial" w:hAnsi="Arial" w:cs="Arial"/>
                  <w:b/>
                  <w:sz w:val="24"/>
                  <w:szCs w:val="24"/>
                </w:rPr>
                <w:t>Item</w:t>
              </w:r>
            </w:ins>
          </w:p>
        </w:tc>
        <w:tc>
          <w:tcPr>
            <w:tcW w:w="3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2" w:author="Roberto Refatti" w:date="2025-04-28T11:57:00Z" w16du:dateUtc="2025-04-28T14:57:00Z">
              <w:tcPr>
                <w:tcW w:w="69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694D1D7" w14:textId="39E05E3B" w:rsidR="00137592" w:rsidRDefault="00137592" w:rsidP="00137592">
            <w:pPr>
              <w:spacing w:after="0" w:line="240" w:lineRule="auto"/>
              <w:jc w:val="center"/>
              <w:rPr>
                <w:ins w:id="53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</w:rPr>
              <w:pPrChange w:id="54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55" w:author="Roberto Refatti" w:date="2025-04-28T11:54:00Z" w16du:dateUtc="2025-04-28T14:54:00Z">
              <w:r>
                <w:rPr>
                  <w:rFonts w:ascii="Arial" w:hAnsi="Arial" w:cs="Arial"/>
                  <w:b/>
                  <w:sz w:val="24"/>
                  <w:szCs w:val="24"/>
                </w:rPr>
                <w:t>DESCRIÇÃO DO PRODUTO/SERVIÇO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6" w:author="Roberto Refatti" w:date="2025-04-28T11:57:00Z" w16du:dateUtc="2025-04-28T14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6432F20" w14:textId="77777777" w:rsidR="00137592" w:rsidRDefault="00137592" w:rsidP="00137592">
            <w:pPr>
              <w:spacing w:after="0" w:line="240" w:lineRule="auto"/>
              <w:jc w:val="center"/>
              <w:rPr>
                <w:ins w:id="57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</w:rPr>
              <w:pPrChange w:id="58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1A73A895" w14:textId="77777777" w:rsidR="00137592" w:rsidRDefault="00137592" w:rsidP="00137592">
            <w:pPr>
              <w:spacing w:after="0" w:line="240" w:lineRule="auto"/>
              <w:jc w:val="center"/>
              <w:rPr>
                <w:ins w:id="59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</w:rPr>
              <w:pPrChange w:id="60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61" w:author="Roberto Refatti" w:date="2025-04-28T11:54:00Z" w16du:dateUtc="2025-04-28T14:54:00Z">
              <w:r>
                <w:rPr>
                  <w:rFonts w:ascii="Arial" w:hAnsi="Arial" w:cs="Arial"/>
                  <w:b/>
                  <w:sz w:val="24"/>
                  <w:szCs w:val="24"/>
                </w:rPr>
                <w:t>QUANT</w:t>
              </w:r>
            </w:ins>
          </w:p>
          <w:p w14:paraId="62171A51" w14:textId="77777777" w:rsidR="00137592" w:rsidRDefault="00137592" w:rsidP="00137592">
            <w:pPr>
              <w:spacing w:after="0" w:line="240" w:lineRule="auto"/>
              <w:jc w:val="both"/>
              <w:rPr>
                <w:ins w:id="62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</w:rPr>
              <w:pPrChange w:id="63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4" w:author="Roberto Refatti" w:date="2025-04-28T11:57:00Z" w16du:dateUtc="2025-04-28T14:57:00Z">
              <w:tcPr>
                <w:tcW w:w="15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B598C7D" w14:textId="77777777" w:rsidR="00137592" w:rsidRDefault="00137592" w:rsidP="00137592">
            <w:pPr>
              <w:spacing w:after="0" w:line="240" w:lineRule="auto"/>
              <w:jc w:val="center"/>
              <w:rPr>
                <w:ins w:id="65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</w:rPr>
              <w:pPrChange w:id="66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67" w:author="Roberto Refatti" w:date="2025-04-28T11:54:00Z" w16du:dateUtc="2025-04-28T14:54:00Z">
              <w:r>
                <w:rPr>
                  <w:rFonts w:ascii="Arial" w:hAnsi="Arial" w:cs="Arial"/>
                  <w:b/>
                  <w:sz w:val="24"/>
                  <w:szCs w:val="24"/>
                </w:rPr>
                <w:t>VALOR TOTAL</w:t>
              </w:r>
            </w:ins>
          </w:p>
        </w:tc>
      </w:tr>
      <w:tr w:rsidR="00137592" w14:paraId="11E9C200" w14:textId="77777777" w:rsidTr="00137592">
        <w:trPr>
          <w:cantSplit/>
          <w:trHeight w:val="1668"/>
          <w:jc w:val="center"/>
          <w:ins w:id="68" w:author="Roberto Refatti" w:date="2025-04-28T11:54:00Z" w16du:dateUtc="2025-04-28T14:54:00Z"/>
          <w:trPrChange w:id="69" w:author="Roberto Refatti" w:date="2025-04-28T11:55:00Z" w16du:dateUtc="2025-04-28T14:55:00Z">
            <w:trPr>
              <w:cantSplit/>
              <w:trHeight w:val="1668"/>
              <w:jc w:val="center"/>
            </w:trPr>
          </w:trPrChange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" w:author="Roberto Refatti" w:date="2025-04-28T11:55:00Z" w16du:dateUtc="2025-04-28T14:55:00Z">
              <w:tcPr>
                <w:tcW w:w="7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336EA0" w14:textId="77777777" w:rsidR="00137592" w:rsidRDefault="00137592" w:rsidP="00137592">
            <w:pPr>
              <w:spacing w:line="240" w:lineRule="auto"/>
              <w:ind w:left="440"/>
              <w:rPr>
                <w:ins w:id="71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</w:rPr>
              <w:pPrChange w:id="72" w:author="Roberto Refatti" w:date="2025-04-28T11:54:00Z" w16du:dateUtc="2025-04-28T14:54:00Z">
                <w:pPr>
                  <w:framePr w:hSpace="180" w:wrap="around" w:vAnchor="text" w:hAnchor="page" w:xAlign="center" w:y="104"/>
                  <w:spacing w:line="240" w:lineRule="auto"/>
                  <w:ind w:left="440"/>
                  <w:suppressOverlap/>
                  <w:jc w:val="center"/>
                </w:pPr>
              </w:pPrChange>
            </w:pPr>
            <w:ins w:id="73" w:author="Roberto Refatti" w:date="2025-04-28T11:54:00Z" w16du:dateUtc="2025-04-28T14:54:00Z">
              <w:r>
                <w:rPr>
                  <w:rFonts w:ascii="Arial" w:hAnsi="Arial" w:cs="Arial"/>
                  <w:b/>
                  <w:sz w:val="24"/>
                  <w:szCs w:val="24"/>
                </w:rPr>
                <w:t>1</w:t>
              </w:r>
            </w:ins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" w:author="Roberto Refatti" w:date="2025-04-28T11:55:00Z" w16du:dateUtc="2025-04-28T14:55:00Z">
              <w:tcPr>
                <w:tcW w:w="69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7F7EF4" w14:textId="77777777" w:rsidR="00137592" w:rsidRDefault="00137592" w:rsidP="005F452D">
            <w:pPr>
              <w:spacing w:line="240" w:lineRule="auto"/>
              <w:jc w:val="both"/>
              <w:rPr>
                <w:ins w:id="75" w:author="Roberto Refatti" w:date="2025-04-28T11:56:00Z" w16du:dateUtc="2025-04-28T14:56:00Z"/>
                <w:rFonts w:ascii="Arial" w:eastAsia="Helvetica" w:hAnsi="Arial" w:cs="Arial"/>
                <w:sz w:val="24"/>
                <w:szCs w:val="24"/>
                <w:lang w:eastAsia="zh-CN" w:bidi="ar"/>
              </w:rPr>
            </w:pPr>
          </w:p>
          <w:p w14:paraId="3ECCDBB5" w14:textId="77777777" w:rsidR="00137592" w:rsidRPr="00137592" w:rsidRDefault="00137592" w:rsidP="005F452D">
            <w:pPr>
              <w:spacing w:line="240" w:lineRule="auto"/>
              <w:jc w:val="both"/>
              <w:rPr>
                <w:ins w:id="76" w:author="Roberto Refatti" w:date="2025-04-28T11:56:00Z" w16du:dateUtc="2025-04-28T14:56:00Z"/>
                <w:rFonts w:ascii="Arial" w:eastAsia="Helvetica" w:hAnsi="Arial" w:cs="Arial"/>
                <w:sz w:val="10"/>
                <w:szCs w:val="10"/>
                <w:lang w:eastAsia="zh-CN" w:bidi="ar"/>
                <w:rPrChange w:id="77" w:author="Roberto Refatti" w:date="2025-04-28T11:56:00Z" w16du:dateUtc="2025-04-28T14:56:00Z">
                  <w:rPr>
                    <w:ins w:id="78" w:author="Roberto Refatti" w:date="2025-04-28T11:56:00Z" w16du:dateUtc="2025-04-28T14:56:00Z"/>
                    <w:rFonts w:ascii="Arial" w:eastAsia="Helvetica" w:hAnsi="Arial" w:cs="Arial"/>
                    <w:sz w:val="24"/>
                    <w:szCs w:val="24"/>
                    <w:lang w:eastAsia="zh-CN" w:bidi="ar"/>
                  </w:rPr>
                </w:rPrChange>
              </w:rPr>
            </w:pPr>
          </w:p>
          <w:p w14:paraId="4D4E70A4" w14:textId="10B304D3" w:rsidR="00137592" w:rsidRPr="007D3E3F" w:rsidRDefault="00137592" w:rsidP="00137592">
            <w:pPr>
              <w:spacing w:line="240" w:lineRule="auto"/>
              <w:jc w:val="center"/>
              <w:rPr>
                <w:ins w:id="79" w:author="Roberto Refatti" w:date="2025-04-28T11:55:00Z" w16du:dateUtc="2025-04-28T14:55:00Z"/>
                <w:rFonts w:ascii="Arial" w:eastAsia="Helvetica" w:hAnsi="Arial" w:cs="Arial"/>
                <w:sz w:val="24"/>
                <w:szCs w:val="24"/>
                <w:lang w:eastAsia="zh-CN" w:bidi="ar"/>
              </w:rPr>
              <w:pPrChange w:id="80" w:author="Roberto Refatti" w:date="2025-04-28T11:56:00Z" w16du:dateUtc="2025-04-28T14:56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  <w:ins w:id="81" w:author="Roberto Refatti" w:date="2025-04-28T11:56:00Z" w16du:dateUtc="2025-04-28T14:56:00Z">
              <w:r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01</w:t>
              </w:r>
            </w:ins>
          </w:p>
        </w:tc>
        <w:tc>
          <w:tcPr>
            <w:tcW w:w="3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2" w:author="Roberto Refatti" w:date="2025-04-28T11:55:00Z" w16du:dateUtc="2025-04-28T14:55:00Z">
              <w:tcPr>
                <w:tcW w:w="69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927B701" w14:textId="61CE959C" w:rsidR="00137592" w:rsidRDefault="00137592" w:rsidP="005F452D">
            <w:pPr>
              <w:spacing w:line="240" w:lineRule="auto"/>
              <w:jc w:val="both"/>
              <w:rPr>
                <w:ins w:id="83" w:author="Roberto Refatti" w:date="2025-04-28T11:54:00Z" w16du:dateUtc="2025-04-28T14:54:00Z"/>
                <w:rFonts w:ascii="Arial" w:eastAsia="Segoe UI" w:hAnsi="Arial" w:cs="Arial"/>
                <w:sz w:val="24"/>
                <w:szCs w:val="24"/>
                <w:shd w:val="clear" w:color="auto" w:fill="F9F9F9"/>
              </w:rPr>
            </w:pPr>
            <w:ins w:id="84" w:author="Roberto Refatti" w:date="2025-04-28T11:54:00Z" w16du:dateUtc="2025-04-28T14:54:00Z">
              <w:r w:rsidRPr="007D3E3F"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 xml:space="preserve">Desinsetização e desratização da </w:t>
              </w:r>
              <w:r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EMEF S</w:t>
              </w:r>
              <w:r w:rsidRPr="007D3E3F"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 xml:space="preserve">ão </w:t>
              </w:r>
              <w:r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J</w:t>
              </w:r>
              <w:r w:rsidRPr="007D3E3F"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 xml:space="preserve">osé </w:t>
              </w:r>
              <w:r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O</w:t>
              </w:r>
              <w:r w:rsidRPr="007D3E3F"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perário</w:t>
              </w:r>
              <w:r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 xml:space="preserve">, com todo material e mão-de-obra necessários inclusos. </w:t>
              </w:r>
              <w:r w:rsidRPr="007D3E3F"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 xml:space="preserve">Localizada na Rua Matilde </w:t>
              </w:r>
              <w:proofErr w:type="spellStart"/>
              <w:r w:rsidRPr="007D3E3F"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Sinhorini</w:t>
              </w:r>
              <w:proofErr w:type="spellEnd"/>
              <w:r w:rsidRPr="007D3E3F"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, n° 37, em todas as dependências, totalizando em torno de 1300 m²</w:t>
              </w:r>
              <w:r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 xml:space="preserve"> </w:t>
              </w:r>
              <w:r>
                <w:rPr>
                  <w:rFonts w:ascii="Arial" w:eastAsia="SimSun" w:hAnsi="Arial" w:cs="Arial"/>
                  <w:sz w:val="24"/>
                  <w:szCs w:val="24"/>
                </w:rPr>
                <w:t>por aplicação</w:t>
              </w:r>
              <w:r>
                <w:rPr>
                  <w:rFonts w:ascii="Arial" w:hAnsi="Arial" w:cs="Arial"/>
                  <w:bCs/>
                  <w:sz w:val="24"/>
                  <w:szCs w:val="24"/>
                </w:rPr>
                <w:t xml:space="preserve">. </w:t>
              </w:r>
              <w:r>
                <w:rPr>
                  <w:rFonts w:ascii="Arial" w:eastAsia="SimSun" w:hAnsi="Arial" w:cs="Arial"/>
                  <w:sz w:val="24"/>
                  <w:szCs w:val="24"/>
                </w:rPr>
                <w:t>Emissão de certificado comprovando a execução do serviço.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5" w:author="Roberto Refatti" w:date="2025-04-28T11:55:00Z" w16du:dateUtc="2025-04-28T14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3A49B20" w14:textId="77777777" w:rsidR="00137592" w:rsidRDefault="00137592" w:rsidP="005F452D">
            <w:pPr>
              <w:spacing w:line="240" w:lineRule="auto"/>
              <w:jc w:val="center"/>
              <w:rPr>
                <w:ins w:id="86" w:author="Roberto Refatti" w:date="2025-04-28T11:54:00Z" w16du:dateUtc="2025-04-28T14:54:00Z"/>
                <w:rFonts w:ascii="Arial" w:hAnsi="Arial" w:cs="Arial"/>
                <w:bCs/>
                <w:sz w:val="24"/>
                <w:szCs w:val="24"/>
              </w:rPr>
            </w:pPr>
            <w:ins w:id="87" w:author="Roberto Refatti" w:date="2025-04-28T11:54:00Z" w16du:dateUtc="2025-04-28T14:54:00Z">
              <w: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t>01</w:t>
              </w:r>
            </w:ins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8" w:author="Roberto Refatti" w:date="2025-04-28T11:55:00Z" w16du:dateUtc="2025-04-28T14:55:00Z">
              <w:tcPr>
                <w:tcW w:w="15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CDFD48B" w14:textId="77777777" w:rsidR="00137592" w:rsidRDefault="00137592" w:rsidP="005F452D">
            <w:pPr>
              <w:spacing w:line="240" w:lineRule="auto"/>
              <w:jc w:val="center"/>
              <w:rPr>
                <w:ins w:id="89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7592" w14:paraId="399DD612" w14:textId="77777777" w:rsidTr="00137592">
        <w:trPr>
          <w:cantSplit/>
          <w:trHeight w:val="1474"/>
          <w:jc w:val="center"/>
          <w:ins w:id="90" w:author="Roberto Refatti" w:date="2025-04-28T11:54:00Z" w16du:dateUtc="2025-04-28T14:54:00Z"/>
          <w:trPrChange w:id="91" w:author="Roberto Refatti" w:date="2025-04-28T11:55:00Z" w16du:dateUtc="2025-04-28T14:55:00Z">
            <w:trPr>
              <w:cantSplit/>
              <w:trHeight w:val="1474"/>
              <w:jc w:val="center"/>
            </w:trPr>
          </w:trPrChange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2" w:author="Roberto Refatti" w:date="2025-04-28T11:55:00Z" w16du:dateUtc="2025-04-28T14:55:00Z">
              <w:tcPr>
                <w:tcW w:w="7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FC423E2" w14:textId="73D1AC3F" w:rsidR="00137592" w:rsidRDefault="00137592" w:rsidP="00137592">
            <w:pPr>
              <w:tabs>
                <w:tab w:val="left" w:pos="425"/>
              </w:tabs>
              <w:spacing w:line="240" w:lineRule="auto"/>
              <w:ind w:left="440"/>
              <w:rPr>
                <w:ins w:id="93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  <w:lang w:val="en-US"/>
              </w:rPr>
              <w:pPrChange w:id="94" w:author="Roberto Refatti" w:date="2025-04-28T11:54:00Z" w16du:dateUtc="2025-04-28T14:54:00Z">
                <w:pPr>
                  <w:framePr w:hSpace="180" w:wrap="around" w:vAnchor="text" w:hAnchor="page" w:xAlign="center" w:y="104"/>
                  <w:numPr>
                    <w:numId w:val="5"/>
                  </w:numPr>
                  <w:tabs>
                    <w:tab w:val="left" w:pos="425"/>
                  </w:tabs>
                  <w:spacing w:line="240" w:lineRule="auto"/>
                  <w:ind w:left="865" w:hanging="425"/>
                  <w:suppressOverlap/>
                  <w:jc w:val="center"/>
                </w:pPr>
              </w:pPrChange>
            </w:pPr>
            <w:ins w:id="95" w:author="Roberto Refatti" w:date="2025-04-28T11:54:00Z" w16du:dateUtc="2025-04-28T14:54:00Z">
              <w:r>
                <w:rPr>
                  <w:rFonts w:ascii="Arial" w:hAnsi="Arial" w:cs="Arial"/>
                  <w:b/>
                  <w:sz w:val="24"/>
                  <w:szCs w:val="24"/>
                </w:rPr>
                <w:t>1</w:t>
              </w:r>
            </w:ins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" w:author="Roberto Refatti" w:date="2025-04-28T11:55:00Z" w16du:dateUtc="2025-04-28T14:55:00Z">
              <w:tcPr>
                <w:tcW w:w="69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0AB3B0" w14:textId="77777777" w:rsidR="00137592" w:rsidRDefault="00137592" w:rsidP="005F452D">
            <w:pPr>
              <w:spacing w:line="240" w:lineRule="auto"/>
              <w:jc w:val="both"/>
              <w:rPr>
                <w:ins w:id="97" w:author="Roberto Refatti" w:date="2025-04-28T11:56:00Z" w16du:dateUtc="2025-04-28T14:56:00Z"/>
                <w:rFonts w:ascii="Arial" w:eastAsia="Helvetica" w:hAnsi="Arial" w:cs="Arial"/>
                <w:sz w:val="24"/>
                <w:szCs w:val="24"/>
                <w:lang w:eastAsia="zh-CN" w:bidi="ar"/>
              </w:rPr>
            </w:pPr>
          </w:p>
          <w:p w14:paraId="3E6357F0" w14:textId="77777777" w:rsidR="00137592" w:rsidRPr="00137592" w:rsidRDefault="00137592" w:rsidP="005F452D">
            <w:pPr>
              <w:spacing w:line="240" w:lineRule="auto"/>
              <w:jc w:val="both"/>
              <w:rPr>
                <w:ins w:id="98" w:author="Roberto Refatti" w:date="2025-04-28T11:56:00Z" w16du:dateUtc="2025-04-28T14:56:00Z"/>
                <w:rFonts w:ascii="Arial" w:eastAsia="Helvetica" w:hAnsi="Arial" w:cs="Arial"/>
                <w:sz w:val="10"/>
                <w:szCs w:val="10"/>
                <w:lang w:eastAsia="zh-CN" w:bidi="ar"/>
                <w:rPrChange w:id="99" w:author="Roberto Refatti" w:date="2025-04-28T11:56:00Z" w16du:dateUtc="2025-04-28T14:56:00Z">
                  <w:rPr>
                    <w:ins w:id="100" w:author="Roberto Refatti" w:date="2025-04-28T11:56:00Z" w16du:dateUtc="2025-04-28T14:56:00Z"/>
                    <w:rFonts w:ascii="Arial" w:eastAsia="Helvetica" w:hAnsi="Arial" w:cs="Arial"/>
                    <w:sz w:val="24"/>
                    <w:szCs w:val="24"/>
                    <w:lang w:eastAsia="zh-CN" w:bidi="ar"/>
                  </w:rPr>
                </w:rPrChange>
              </w:rPr>
            </w:pPr>
          </w:p>
          <w:p w14:paraId="3137C2E6" w14:textId="691A115F" w:rsidR="00137592" w:rsidRPr="007D3E3F" w:rsidRDefault="00137592" w:rsidP="00137592">
            <w:pPr>
              <w:spacing w:line="240" w:lineRule="auto"/>
              <w:jc w:val="center"/>
              <w:rPr>
                <w:ins w:id="101" w:author="Roberto Refatti" w:date="2025-04-28T11:55:00Z" w16du:dateUtc="2025-04-28T14:55:00Z"/>
                <w:rFonts w:ascii="Arial" w:eastAsia="Helvetica" w:hAnsi="Arial" w:cs="Arial"/>
                <w:sz w:val="24"/>
                <w:szCs w:val="24"/>
                <w:lang w:eastAsia="zh-CN" w:bidi="ar"/>
              </w:rPr>
              <w:pPrChange w:id="102" w:author="Roberto Refatti" w:date="2025-04-28T11:56:00Z" w16du:dateUtc="2025-04-28T14:56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  <w:ins w:id="103" w:author="Roberto Refatti" w:date="2025-04-28T11:56:00Z" w16du:dateUtc="2025-04-28T14:56:00Z">
              <w:r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02</w:t>
              </w:r>
            </w:ins>
          </w:p>
        </w:tc>
        <w:tc>
          <w:tcPr>
            <w:tcW w:w="3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4" w:author="Roberto Refatti" w:date="2025-04-28T11:55:00Z" w16du:dateUtc="2025-04-28T14:55:00Z">
              <w:tcPr>
                <w:tcW w:w="69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2A1838C" w14:textId="55441DCA" w:rsidR="00137592" w:rsidRDefault="00137592" w:rsidP="005F452D">
            <w:pPr>
              <w:spacing w:line="240" w:lineRule="auto"/>
              <w:jc w:val="both"/>
              <w:rPr>
                <w:ins w:id="105" w:author="Roberto Refatti" w:date="2025-04-28T11:54:00Z" w16du:dateUtc="2025-04-28T14:54:00Z"/>
                <w:rFonts w:ascii="Arial" w:eastAsia="Helvetica" w:hAnsi="Arial" w:cs="Arial"/>
                <w:sz w:val="24"/>
                <w:szCs w:val="24"/>
                <w:lang w:val="en-US" w:eastAsia="zh-CN" w:bidi="ar"/>
              </w:rPr>
            </w:pPr>
            <w:ins w:id="106" w:author="Roberto Refatti" w:date="2025-04-28T11:54:00Z" w16du:dateUtc="2025-04-28T14:54:00Z">
              <w:r w:rsidRPr="007D3E3F"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Desinsetização e desratização da</w:t>
              </w:r>
              <w:r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 xml:space="preserve"> EMEI M</w:t>
              </w:r>
              <w:r w:rsidRPr="007D3E3F"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 xml:space="preserve">undo do </w:t>
              </w:r>
              <w:r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S</w:t>
              </w:r>
              <w:r w:rsidRPr="007D3E3F"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aber</w:t>
              </w:r>
              <w:r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 xml:space="preserve">, com todo material e mão-de-obra necessários inclusos. </w:t>
              </w:r>
              <w:r w:rsidRPr="007D3E3F"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Localizada na Rua Santa Rosa, n° 530, em todas as dependências, totalizando em torno de 1150 m²</w:t>
              </w:r>
              <w:r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 xml:space="preserve"> </w:t>
              </w:r>
              <w:r>
                <w:rPr>
                  <w:rFonts w:ascii="Arial" w:eastAsia="SimSun" w:hAnsi="Arial" w:cs="Arial"/>
                  <w:sz w:val="24"/>
                  <w:szCs w:val="24"/>
                </w:rPr>
                <w:t>por aplicação</w:t>
              </w:r>
              <w:r w:rsidRPr="007D3E3F"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>.</w:t>
              </w:r>
              <w:r>
                <w:rPr>
                  <w:rFonts w:ascii="Arial" w:eastAsia="Helvetica" w:hAnsi="Arial" w:cs="Arial"/>
                  <w:sz w:val="24"/>
                  <w:szCs w:val="24"/>
                  <w:lang w:eastAsia="zh-CN" w:bidi="ar"/>
                </w:rPr>
                <w:t xml:space="preserve"> </w:t>
              </w:r>
              <w:r>
                <w:rPr>
                  <w:rFonts w:ascii="Arial" w:eastAsia="SimSun" w:hAnsi="Arial" w:cs="Arial"/>
                  <w:sz w:val="24"/>
                  <w:szCs w:val="24"/>
                </w:rPr>
                <w:t>Emissão de certificado comprovando a execução do serviço.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7" w:author="Roberto Refatti" w:date="2025-04-28T11:55:00Z" w16du:dateUtc="2025-04-28T14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94061A8" w14:textId="77777777" w:rsidR="00137592" w:rsidRDefault="00137592" w:rsidP="005F452D">
            <w:pPr>
              <w:spacing w:line="240" w:lineRule="auto"/>
              <w:jc w:val="center"/>
              <w:rPr>
                <w:ins w:id="108" w:author="Roberto Refatti" w:date="2025-04-28T11:54:00Z" w16du:dateUtc="2025-04-28T14:54:00Z"/>
                <w:rFonts w:ascii="Arial" w:hAnsi="Arial" w:cs="Arial"/>
                <w:bCs/>
                <w:sz w:val="24"/>
                <w:szCs w:val="24"/>
              </w:rPr>
            </w:pPr>
            <w:ins w:id="109" w:author="Roberto Refatti" w:date="2025-04-28T11:54:00Z" w16du:dateUtc="2025-04-28T14:54:00Z">
              <w: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t>01</w:t>
              </w:r>
            </w:ins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0" w:author="Roberto Refatti" w:date="2025-04-28T11:55:00Z" w16du:dateUtc="2025-04-28T14:55:00Z">
              <w:tcPr>
                <w:tcW w:w="15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5EF5508" w14:textId="77777777" w:rsidR="00137592" w:rsidRDefault="00137592" w:rsidP="005F452D">
            <w:pPr>
              <w:spacing w:line="240" w:lineRule="auto"/>
              <w:jc w:val="center"/>
              <w:rPr>
                <w:ins w:id="111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7592" w14:paraId="56072649" w14:textId="77777777" w:rsidTr="00137592">
        <w:trPr>
          <w:cantSplit/>
          <w:trHeight w:val="624"/>
          <w:jc w:val="center"/>
          <w:ins w:id="112" w:author="Roberto Refatti" w:date="2025-04-28T11:54:00Z" w16du:dateUtc="2025-04-28T14:54:00Z"/>
          <w:trPrChange w:id="113" w:author="Roberto Refatti" w:date="2025-04-28T11:55:00Z" w16du:dateUtc="2025-04-28T14:55:00Z">
            <w:trPr>
              <w:cantSplit/>
              <w:trHeight w:val="624"/>
              <w:jc w:val="center"/>
            </w:trPr>
          </w:trPrChange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4" w:author="Roberto Refatti" w:date="2025-04-28T11:55:00Z" w16du:dateUtc="2025-04-28T14:55:00Z">
              <w:tcPr>
                <w:tcW w:w="7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72A32EC" w14:textId="77777777" w:rsidR="00137592" w:rsidRDefault="00137592" w:rsidP="00137592">
            <w:pPr>
              <w:spacing w:line="240" w:lineRule="auto"/>
              <w:ind w:left="440"/>
              <w:rPr>
                <w:ins w:id="115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</w:rPr>
              <w:pPrChange w:id="116" w:author="Roberto Refatti" w:date="2025-04-28T11:54:00Z" w16du:dateUtc="2025-04-28T14:54:00Z">
                <w:pPr>
                  <w:framePr w:hSpace="180" w:wrap="around" w:vAnchor="text" w:hAnchor="page" w:xAlign="center" w:y="104"/>
                  <w:spacing w:line="240" w:lineRule="auto"/>
                  <w:ind w:left="440"/>
                  <w:suppressOverlap/>
                  <w:jc w:val="center"/>
                </w:pPr>
              </w:pPrChange>
            </w:pPr>
            <w:ins w:id="117" w:author="Roberto Refatti" w:date="2025-04-28T11:54:00Z" w16du:dateUtc="2025-04-28T14:54:00Z">
              <w:r>
                <w:rPr>
                  <w:rFonts w:ascii="Arial" w:hAnsi="Arial" w:cs="Arial"/>
                  <w:b/>
                  <w:sz w:val="24"/>
                  <w:szCs w:val="24"/>
                </w:rPr>
                <w:t>1</w:t>
              </w:r>
            </w:ins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" w:author="Roberto Refatti" w:date="2025-04-28T11:55:00Z" w16du:dateUtc="2025-04-28T14:55:00Z">
              <w:tcPr>
                <w:tcW w:w="69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22E3DA" w14:textId="77777777" w:rsidR="00137592" w:rsidRDefault="00137592" w:rsidP="005F452D">
            <w:pPr>
              <w:spacing w:line="240" w:lineRule="auto"/>
              <w:jc w:val="both"/>
              <w:rPr>
                <w:ins w:id="119" w:author="Roberto Refatti" w:date="2025-04-28T11:56:00Z" w16du:dateUtc="2025-04-28T14:56:00Z"/>
                <w:rFonts w:ascii="Arial" w:eastAsia="Tahoma" w:hAnsi="Arial" w:cs="Arial"/>
                <w:sz w:val="24"/>
                <w:szCs w:val="24"/>
                <w:shd w:val="clear" w:color="auto" w:fill="FFFFFF"/>
              </w:rPr>
            </w:pPr>
          </w:p>
          <w:p w14:paraId="0BCCF55A" w14:textId="77777777" w:rsidR="00137592" w:rsidRDefault="00137592" w:rsidP="005F452D">
            <w:pPr>
              <w:spacing w:line="240" w:lineRule="auto"/>
              <w:jc w:val="both"/>
              <w:rPr>
                <w:ins w:id="120" w:author="Roberto Refatti" w:date="2025-04-28T11:56:00Z" w16du:dateUtc="2025-04-28T14:56:00Z"/>
                <w:rFonts w:ascii="Arial" w:eastAsia="Tahoma" w:hAnsi="Arial" w:cs="Arial"/>
                <w:sz w:val="24"/>
                <w:szCs w:val="24"/>
                <w:shd w:val="clear" w:color="auto" w:fill="FFFFFF"/>
              </w:rPr>
            </w:pPr>
          </w:p>
          <w:p w14:paraId="0B2BF7B5" w14:textId="4263B2DE" w:rsidR="00137592" w:rsidRDefault="00137592" w:rsidP="00137592">
            <w:pPr>
              <w:spacing w:line="240" w:lineRule="auto"/>
              <w:jc w:val="center"/>
              <w:rPr>
                <w:ins w:id="121" w:author="Roberto Refatti" w:date="2025-04-28T11:55:00Z" w16du:dateUtc="2025-04-28T14:55:00Z"/>
                <w:rFonts w:ascii="Arial" w:eastAsia="Tahoma" w:hAnsi="Arial" w:cs="Arial"/>
                <w:sz w:val="24"/>
                <w:szCs w:val="24"/>
                <w:shd w:val="clear" w:color="auto" w:fill="FFFFFF"/>
              </w:rPr>
              <w:pPrChange w:id="122" w:author="Roberto Refatti" w:date="2025-04-28T11:56:00Z" w16du:dateUtc="2025-04-28T14:56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  <w:ins w:id="123" w:author="Roberto Refatti" w:date="2025-04-28T11:56:00Z" w16du:dateUtc="2025-04-28T14:56:00Z">
              <w:r>
                <w:rPr>
                  <w:rFonts w:ascii="Arial" w:eastAsia="Tahoma" w:hAnsi="Arial" w:cs="Arial"/>
                  <w:sz w:val="24"/>
                  <w:szCs w:val="24"/>
                  <w:shd w:val="clear" w:color="auto" w:fill="FFFFFF"/>
                </w:rPr>
                <w:t>03</w:t>
              </w:r>
            </w:ins>
          </w:p>
        </w:tc>
        <w:tc>
          <w:tcPr>
            <w:tcW w:w="3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4" w:author="Roberto Refatti" w:date="2025-04-28T11:55:00Z" w16du:dateUtc="2025-04-28T14:55:00Z">
              <w:tcPr>
                <w:tcW w:w="69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8F08564" w14:textId="433CB657" w:rsidR="00137592" w:rsidRDefault="00137592" w:rsidP="005F452D">
            <w:pPr>
              <w:spacing w:line="240" w:lineRule="auto"/>
              <w:jc w:val="both"/>
              <w:rPr>
                <w:ins w:id="125" w:author="Roberto Refatti" w:date="2025-04-28T11:54:00Z" w16du:dateUtc="2025-04-28T14:54:00Z"/>
                <w:rFonts w:ascii="Arial" w:eastAsia="Helvetica" w:hAnsi="Arial" w:cs="Arial"/>
                <w:sz w:val="24"/>
                <w:szCs w:val="24"/>
                <w:lang w:val="en-US" w:eastAsia="zh-CN" w:bidi="ar"/>
              </w:rPr>
            </w:pPr>
            <w:ins w:id="126" w:author="Roberto Refatti" w:date="2025-04-28T11:54:00Z" w16du:dateUtc="2025-04-28T14:54:00Z">
              <w:r>
                <w:rPr>
                  <w:rFonts w:ascii="Arial" w:eastAsia="Tahoma" w:hAnsi="Arial" w:cs="Arial"/>
                  <w:sz w:val="24"/>
                  <w:szCs w:val="24"/>
                  <w:shd w:val="clear" w:color="auto" w:fill="FFFFFF"/>
                </w:rPr>
                <w:t xml:space="preserve">Desinsetização e desratização do Ginásio Municipal de Esportes João Puhl e da Oficina Municipal de Música, </w:t>
              </w:r>
              <w:r>
                <w:rPr>
                  <w:rFonts w:ascii="Arial" w:eastAsia="SimSun" w:hAnsi="Arial" w:cs="Arial"/>
                  <w:sz w:val="24"/>
                  <w:szCs w:val="24"/>
                </w:rPr>
                <w:t>com todo material e mão-de-obra necessários inclusos. Localizado na Rua Guarani, n° 211, em todas as dependências, totalizando em torno de 1.980 m² por aplicação. Emissão de certificado comprovando a execução do serviço.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7" w:author="Roberto Refatti" w:date="2025-04-28T11:55:00Z" w16du:dateUtc="2025-04-28T14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E3A1855" w14:textId="77777777" w:rsidR="00137592" w:rsidRDefault="00137592" w:rsidP="005F452D">
            <w:pPr>
              <w:spacing w:line="240" w:lineRule="auto"/>
              <w:jc w:val="center"/>
              <w:rPr>
                <w:ins w:id="128" w:author="Roberto Refatti" w:date="2025-04-28T11:54:00Z" w16du:dateUtc="2025-04-28T14:54:00Z"/>
                <w:rFonts w:ascii="Arial" w:hAnsi="Arial" w:cs="Arial"/>
                <w:bCs/>
                <w:sz w:val="24"/>
                <w:szCs w:val="24"/>
              </w:rPr>
            </w:pPr>
            <w:ins w:id="129" w:author="Roberto Refatti" w:date="2025-04-28T11:54:00Z" w16du:dateUtc="2025-04-28T14:54:00Z">
              <w: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t>01</w:t>
              </w:r>
            </w:ins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0" w:author="Roberto Refatti" w:date="2025-04-28T11:55:00Z" w16du:dateUtc="2025-04-28T14:55:00Z">
              <w:tcPr>
                <w:tcW w:w="15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5C447E7" w14:textId="77777777" w:rsidR="00137592" w:rsidRDefault="00137592" w:rsidP="005F452D">
            <w:pPr>
              <w:spacing w:line="240" w:lineRule="auto"/>
              <w:jc w:val="center"/>
              <w:rPr>
                <w:ins w:id="131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7592" w14:paraId="260A02BE" w14:textId="77777777" w:rsidTr="00137592">
        <w:trPr>
          <w:cantSplit/>
          <w:trHeight w:val="414"/>
          <w:jc w:val="center"/>
          <w:ins w:id="132" w:author="Roberto Refatti" w:date="2025-04-28T11:54:00Z" w16du:dateUtc="2025-04-28T14:54:00Z"/>
          <w:trPrChange w:id="133" w:author="Roberto Refatti" w:date="2025-04-28T11:55:00Z" w16du:dateUtc="2025-04-28T14:55:00Z">
            <w:trPr>
              <w:cantSplit/>
              <w:trHeight w:val="414"/>
              <w:jc w:val="center"/>
            </w:trPr>
          </w:trPrChange>
        </w:trPr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Roberto Refatti" w:date="2025-04-28T11:55:00Z" w16du:dateUtc="2025-04-28T14:55:00Z">
              <w:tcPr>
                <w:tcW w:w="69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BF1398" w14:textId="77777777" w:rsidR="00137592" w:rsidRDefault="00137592" w:rsidP="005F452D">
            <w:pPr>
              <w:spacing w:line="240" w:lineRule="auto"/>
              <w:jc w:val="center"/>
              <w:rPr>
                <w:ins w:id="135" w:author="Roberto Refatti" w:date="2025-04-28T11:55:00Z" w16du:dateUtc="2025-04-28T14:55:00Z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6" w:author="Roberto Refatti" w:date="2025-04-28T11:55:00Z" w16du:dateUtc="2025-04-28T14:55:00Z">
              <w:tcPr>
                <w:tcW w:w="1026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B548F4A" w14:textId="5DF9EB2D" w:rsidR="00137592" w:rsidRDefault="00137592" w:rsidP="008563B9">
            <w:pPr>
              <w:spacing w:line="240" w:lineRule="auto"/>
              <w:jc w:val="center"/>
              <w:rPr>
                <w:ins w:id="137" w:author="Roberto Refatti" w:date="2025-04-28T11:54:00Z" w16du:dateUtc="2025-04-28T14:54:00Z"/>
                <w:rFonts w:ascii="Arial" w:hAnsi="Arial" w:cs="Arial"/>
                <w:b/>
                <w:sz w:val="24"/>
                <w:szCs w:val="24"/>
              </w:rPr>
            </w:pPr>
            <w:ins w:id="138" w:author="Roberto Refatti" w:date="2025-04-28T11:54:00Z" w16du:dateUtc="2025-04-28T14:54:00Z">
              <w:r>
                <w:rPr>
                  <w:rFonts w:ascii="Arial" w:hAnsi="Arial" w:cs="Arial"/>
                  <w:b/>
                  <w:sz w:val="24"/>
                  <w:szCs w:val="24"/>
                </w:rPr>
                <w:t>VALOR TOTAL</w:t>
              </w:r>
            </w:ins>
            <w:ins w:id="139" w:author="Roberto Refatti" w:date="2025-04-28T11:55:00Z" w16du:dateUtc="2025-04-28T14:55:00Z">
              <w:r>
                <w:rPr>
                  <w:rFonts w:ascii="Arial" w:hAnsi="Arial" w:cs="Arial"/>
                  <w:b/>
                  <w:sz w:val="24"/>
                  <w:szCs w:val="24"/>
                </w:rPr>
                <w:t xml:space="preserve"> </w:t>
              </w:r>
            </w:ins>
            <w:ins w:id="140" w:author="Roberto Refatti" w:date="2025-04-28T11:58:00Z" w16du:dateUtc="2025-04-28T14:58:00Z">
              <w:r>
                <w:rPr>
                  <w:rFonts w:ascii="Arial" w:hAnsi="Arial" w:cs="Arial"/>
                  <w:b/>
                  <w:sz w:val="24"/>
                  <w:szCs w:val="24"/>
                </w:rPr>
                <w:t>DO</w:t>
              </w:r>
            </w:ins>
            <w:ins w:id="141" w:author="Roberto Refatti" w:date="2025-04-28T11:55:00Z" w16du:dateUtc="2025-04-28T14:55:00Z">
              <w:r>
                <w:rPr>
                  <w:rFonts w:ascii="Arial" w:hAnsi="Arial" w:cs="Arial"/>
                  <w:b/>
                  <w:sz w:val="24"/>
                  <w:szCs w:val="24"/>
                </w:rPr>
                <w:t xml:space="preserve"> LOTE</w:t>
              </w:r>
            </w:ins>
            <w:ins w:id="142" w:author="Roberto Refatti" w:date="2025-04-28T11:54:00Z" w16du:dateUtc="2025-04-28T14:54:00Z">
              <w:r>
                <w:rPr>
                  <w:rFonts w:ascii="Arial" w:hAnsi="Arial" w:cs="Arial"/>
                  <w:b/>
                  <w:sz w:val="24"/>
                  <w:szCs w:val="24"/>
                </w:rPr>
                <w:t>:</w:t>
              </w:r>
            </w:ins>
          </w:p>
        </w:tc>
      </w:tr>
    </w:tbl>
    <w:p w14:paraId="5C1B78CF" w14:textId="4204196B" w:rsidR="00DF3E1F" w:rsidRPr="00F85275" w:rsidDel="00F33F85" w:rsidRDefault="00DF3E1F" w:rsidP="00F85275">
      <w:pPr>
        <w:pBdr>
          <w:top w:val="single" w:sz="4" w:space="0" w:color="auto"/>
        </w:pBdr>
        <w:jc w:val="both"/>
        <w:rPr>
          <w:del w:id="143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144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2C5164" w:rsidDel="00D81DDE" w14:paraId="5CDEF42B" w14:textId="3F2496E5" w:rsidTr="00FB6571">
        <w:trPr>
          <w:trHeight w:val="616"/>
          <w:jc w:val="center"/>
          <w:del w:id="145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46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47" w:author="User" w:date="2024-10-24T10:35:00Z" w16du:dateUtc="2024-10-24T13:35:00Z">
                  <w:rPr>
                    <w:del w:id="148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149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15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51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52" w:author="User" w:date="2024-10-24T10:35:00Z" w16du:dateUtc="2024-10-24T13:35:00Z">
                  <w:rPr>
                    <w:del w:id="153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163D4A" w:rsidDel="00D81DDE" w:rsidRDefault="00FB6571" w:rsidP="002C5164">
            <w:pPr>
              <w:spacing w:after="0" w:line="240" w:lineRule="auto"/>
              <w:jc w:val="center"/>
              <w:rPr>
                <w:del w:id="154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55" w:author="User" w:date="2024-10-24T10:35:00Z" w16du:dateUtc="2024-10-24T13:35:00Z">
                  <w:rPr>
                    <w:del w:id="15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5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58" w:author="User" w:date="2024-10-24T10:35:00Z" w16du:dateUtc="2024-10-24T13:35:00Z">
                  <w:rPr>
                    <w:del w:id="15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16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16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Del="00D81DDE" w:rsidRDefault="00163D4A" w:rsidP="002C5164">
            <w:pPr>
              <w:spacing w:after="0" w:line="240" w:lineRule="auto"/>
              <w:jc w:val="center"/>
              <w:rPr>
                <w:ins w:id="162" w:author="User" w:date="2024-10-24T10:36:00Z" w16du:dateUtc="2024-10-24T13:36:00Z"/>
                <w:del w:id="16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AA443D1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64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65" w:author="User" w:date="2024-10-24T10:35:00Z" w16du:dateUtc="2024-10-24T13:35:00Z">
                  <w:rPr>
                    <w:del w:id="16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167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16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6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70" w:author="User" w:date="2024-10-24T10:35:00Z" w16du:dateUtc="2024-10-24T13:35:00Z">
                  <w:rPr>
                    <w:del w:id="17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172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17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74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75" w:author="User" w:date="2024-10-24T10:35:00Z" w16du:dateUtc="2024-10-24T13:35:00Z">
                  <w:rPr>
                    <w:del w:id="17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177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17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Del="00D81DDE" w:rsidRDefault="00163D4A" w:rsidP="002C5164">
            <w:pPr>
              <w:spacing w:after="0" w:line="240" w:lineRule="auto"/>
              <w:jc w:val="center"/>
              <w:rPr>
                <w:ins w:id="179" w:author="User" w:date="2024-10-24T10:36:00Z" w16du:dateUtc="2024-10-24T13:36:00Z"/>
                <w:del w:id="18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  <w:del w:id="181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18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183" w:author="User" w:date="2024-10-24T10:36:00Z" w16du:dateUtc="2024-10-24T13:36:00Z">
              <w:del w:id="184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185" w:author="User" w:date="2024-11-22T07:41:00Z" w16du:dateUtc="2024-11-22T10:41:00Z">
              <w:del w:id="186" w:author="Roberto Refatti" w:date="2025-03-27T08:23:00Z" w16du:dateUtc="2025-03-27T11:23:00Z">
                <w:r w:rsidR="00EE66E4"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187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18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8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90" w:author="User" w:date="2024-10-24T10:35:00Z" w16du:dateUtc="2024-10-24T13:35:00Z">
                  <w:rPr>
                    <w:del w:id="19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92" w:author="User" w:date="2024-10-24T10:36:00Z" w16du:dateUtc="2024-10-24T13:36:00Z">
              <w:del w:id="193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163D4A" w:rsidDel="00D81DDE" w:rsidRDefault="00163D4A" w:rsidP="002C5164">
            <w:pPr>
              <w:spacing w:after="0" w:line="240" w:lineRule="auto"/>
              <w:jc w:val="center"/>
              <w:rPr>
                <w:ins w:id="194" w:author="User" w:date="2024-10-24T10:34:00Z" w16du:dateUtc="2024-10-24T13:34:00Z"/>
                <w:del w:id="19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96" w:author="User" w:date="2024-10-24T10:35:00Z" w16du:dateUtc="2024-10-24T13:35:00Z">
                  <w:rPr>
                    <w:ins w:id="197" w:author="User" w:date="2024-10-24T10:34:00Z" w16du:dateUtc="2024-10-24T13:34:00Z"/>
                    <w:del w:id="198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9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200" w:author="User" w:date="2024-10-24T10:35:00Z" w16du:dateUtc="2024-10-24T13:35:00Z">
                  <w:rPr>
                    <w:del w:id="20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202" w:author="User" w:date="2024-10-24T10:35:00Z" w16du:dateUtc="2024-10-24T13:35:00Z">
              <w:del w:id="203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204" w:author="User" w:date="2024-10-24T10:36:00Z" w16du:dateUtc="2024-10-24T13:36:00Z">
              <w:del w:id="205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206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207" w:author="Roberto Refatti" w:date="2025-03-27T08:23:00Z"/>
          <w:trPrChange w:id="208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9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210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211" w:author="User" w:date="2024-11-22T07:41:00Z" w16du:dateUtc="2024-11-22T10:41:00Z">
                  <w:rPr>
                    <w:del w:id="212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213" w:author="Roberto Refatti" w:date="2025-03-27T08:23:00Z" w16du:dateUtc="2025-03-27T11:23:00Z">
              <w:r w:rsidRPr="00EE66E4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214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15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EE66E4" w:rsidDel="00D81DDE" w:rsidRDefault="00163D4A" w:rsidP="00F85275">
            <w:pPr>
              <w:spacing w:after="0"/>
              <w:jc w:val="center"/>
              <w:rPr>
                <w:del w:id="216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217" w:author="User" w:date="2024-11-22T07:41:00Z" w16du:dateUtc="2024-11-22T10:41:00Z">
                  <w:rPr>
                    <w:del w:id="218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21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220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221" w:author="User" w:date="2024-11-22T07:37:00Z" w16du:dateUtc="2024-11-22T10:37:00Z">
              <w:del w:id="222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223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4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225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226" w:author="User" w:date="2024-11-22T07:41:00Z" w16du:dateUtc="2024-11-22T10:41:00Z">
                  <w:rPr>
                    <w:del w:id="227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22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rPrChange w:id="22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230" w:author="User" w:date="2024-11-22T07:37:00Z" w16du:dateUtc="2024-11-22T10:37:00Z">
              <w:del w:id="231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232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233" w:author="User" w:date="2024-11-22T07:40:00Z" w16du:dateUtc="2024-11-22T10:40:00Z">
              <w:del w:id="234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235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36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EE66E4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3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8" w:author="User" w:date="2024-11-22T07:41:00Z" w16du:dateUtc="2024-11-22T10:41:00Z">
                  <w:rPr>
                    <w:del w:id="239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240" w:author="User" w:date="2024-11-22T07:40:00Z">
              <w:del w:id="241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242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243" w:author="Roberto Refatti" w:date="2025-03-27T08:23:00Z" w16du:dateUtc="2025-03-27T11:23:00Z">
              <w:r w:rsidR="00163D4A"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EE66E4" w:rsidDel="00D81DDE" w:rsidRDefault="00163D4A" w:rsidP="00F85275">
            <w:pPr>
              <w:spacing w:line="240" w:lineRule="auto"/>
              <w:jc w:val="both"/>
              <w:rPr>
                <w:del w:id="24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6" w:author="User" w:date="2024-11-22T07:41:00Z" w16du:dateUtc="2024-11-22T10:41:00Z">
                  <w:rPr>
                    <w:del w:id="24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4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5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1" w:author="User" w:date="2024-11-22T07:41:00Z" w16du:dateUtc="2024-11-22T10:41:00Z">
                  <w:rPr>
                    <w:del w:id="25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5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8" w:author="User" w:date="2024-11-22T07:41:00Z" w16du:dateUtc="2024-11-22T10:41:00Z">
                  <w:rPr>
                    <w:del w:id="25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6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3" w:author="User" w:date="2024-11-22T07:41:00Z" w16du:dateUtc="2024-11-22T10:41:00Z">
                  <w:rPr>
                    <w:del w:id="26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6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8" w:author="User" w:date="2024-11-22T07:41:00Z" w16du:dateUtc="2024-11-22T10:41:00Z">
                  <w:rPr>
                    <w:del w:id="26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7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3" w:author="User" w:date="2024-11-22T07:41:00Z" w16du:dateUtc="2024-11-22T10:41:00Z">
                  <w:rPr>
                    <w:del w:id="27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7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8" w:author="User" w:date="2024-11-22T07:41:00Z" w16du:dateUtc="2024-11-22T10:41:00Z">
                  <w:rPr>
                    <w:del w:id="27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8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3" w:author="User" w:date="2024-11-22T07:41:00Z" w16du:dateUtc="2024-11-22T10:41:00Z">
                  <w:rPr>
                    <w:del w:id="28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8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8" w:author="User" w:date="2024-11-22T07:41:00Z" w16du:dateUtc="2024-11-22T10:41:00Z">
                  <w:rPr>
                    <w:del w:id="28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9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3" w:author="User" w:date="2024-11-22T07:41:00Z" w16du:dateUtc="2024-11-22T10:41:00Z">
                  <w:rPr>
                    <w:del w:id="29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96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9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8" w:author="User" w:date="2024-11-22T07:41:00Z" w16du:dateUtc="2024-11-22T10:41:00Z">
                  <w:rPr>
                    <w:del w:id="29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EE66E4" w:rsidDel="00D81DDE" w:rsidRDefault="00163D4A" w:rsidP="00F85275">
            <w:pPr>
              <w:spacing w:after="0" w:line="240" w:lineRule="auto"/>
              <w:rPr>
                <w:del w:id="30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5" w:author="User" w:date="2024-11-22T07:41:00Z" w16du:dateUtc="2024-11-22T10:41:00Z">
                  <w:rPr>
                    <w:del w:id="30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30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8" w:author="User" w:date="2024-11-22T07:41:00Z" w16du:dateUtc="2024-11-22T10:41:00Z">
                  <w:rPr>
                    <w:del w:id="309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31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EE66E4" w:rsidDel="00D81DDE" w:rsidRDefault="00163D4A" w:rsidP="00F85275">
            <w:pPr>
              <w:spacing w:line="240" w:lineRule="auto"/>
              <w:jc w:val="both"/>
              <w:rPr>
                <w:del w:id="31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3" w:author="User" w:date="2024-11-22T07:41:00Z" w16du:dateUtc="2024-11-22T10:41:00Z">
                  <w:rPr>
                    <w:del w:id="314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31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1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8" w:author="User" w:date="2024-11-22T07:41:00Z" w16du:dateUtc="2024-11-22T10:41:00Z">
                  <w:rPr>
                    <w:del w:id="31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2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5" w:author="User" w:date="2024-11-22T07:41:00Z" w16du:dateUtc="2024-11-22T10:41:00Z">
                  <w:rPr>
                    <w:del w:id="32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2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0" w:author="User" w:date="2024-11-22T07:41:00Z" w16du:dateUtc="2024-11-22T10:41:00Z">
                  <w:rPr>
                    <w:del w:id="33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3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5" w:author="User" w:date="2024-11-22T07:41:00Z" w16du:dateUtc="2024-11-22T10:41:00Z">
                  <w:rPr>
                    <w:del w:id="33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3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0" w:author="User" w:date="2024-11-22T07:41:00Z" w16du:dateUtc="2024-11-22T10:41:00Z">
                  <w:rPr>
                    <w:del w:id="34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4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4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5" w:author="User" w:date="2024-11-22T07:41:00Z" w16du:dateUtc="2024-11-22T10:41:00Z">
                  <w:rPr>
                    <w:del w:id="34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4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4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0" w:author="User" w:date="2024-11-22T07:41:00Z" w16du:dateUtc="2024-11-22T10:41:00Z">
                  <w:rPr>
                    <w:del w:id="35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5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5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5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5" w:author="User" w:date="2024-11-22T07:41:00Z" w16du:dateUtc="2024-11-22T10:41:00Z">
                  <w:rPr>
                    <w:del w:id="35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5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5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5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60" w:author="User" w:date="2024-11-22T07:41:00Z" w16du:dateUtc="2024-11-22T10:41:00Z">
                  <w:rPr>
                    <w:del w:id="36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6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63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6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65" w:author="User" w:date="2024-11-22T07:41:00Z" w16du:dateUtc="2024-11-22T10:41:00Z">
                  <w:rPr>
                    <w:del w:id="36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6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6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6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37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72" w:author="User" w:date="2024-11-22T07:41:00Z" w16du:dateUtc="2024-11-22T10:41:00Z">
                  <w:rPr>
                    <w:del w:id="373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37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7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EE66E4" w:rsidDel="00D81DDE" w:rsidRDefault="00163D4A" w:rsidP="00F85275">
            <w:pPr>
              <w:spacing w:line="240" w:lineRule="auto"/>
              <w:jc w:val="both"/>
              <w:rPr>
                <w:del w:id="37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77" w:author="User" w:date="2024-11-22T07:41:00Z" w16du:dateUtc="2024-11-22T10:41:00Z">
                  <w:rPr>
                    <w:del w:id="378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37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8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8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82" w:author="User" w:date="2024-11-22T07:41:00Z" w16du:dateUtc="2024-11-22T10:41:00Z">
                  <w:rPr>
                    <w:del w:id="38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8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8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8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8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8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89" w:author="User" w:date="2024-11-22T07:41:00Z" w16du:dateUtc="2024-11-22T10:41:00Z">
                  <w:rPr>
                    <w:del w:id="39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9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9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9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94" w:author="User" w:date="2024-11-22T07:41:00Z" w16du:dateUtc="2024-11-22T10:41:00Z">
                  <w:rPr>
                    <w:del w:id="39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9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9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9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99" w:author="User" w:date="2024-11-22T07:41:00Z" w16du:dateUtc="2024-11-22T10:41:00Z">
                  <w:rPr>
                    <w:del w:id="40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0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0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0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04" w:author="User" w:date="2024-11-22T07:41:00Z" w16du:dateUtc="2024-11-22T10:41:00Z">
                  <w:rPr>
                    <w:del w:id="40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0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0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0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09" w:author="User" w:date="2024-11-22T07:41:00Z" w16du:dateUtc="2024-11-22T10:41:00Z">
                  <w:rPr>
                    <w:del w:id="41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1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1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1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14" w:author="User" w:date="2024-11-22T07:41:00Z" w16du:dateUtc="2024-11-22T10:41:00Z">
                  <w:rPr>
                    <w:del w:id="41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1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1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1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19" w:author="User" w:date="2024-11-22T07:41:00Z" w16du:dateUtc="2024-11-22T10:41:00Z">
                  <w:rPr>
                    <w:del w:id="42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2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2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2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24" w:author="User" w:date="2024-11-22T07:41:00Z" w16du:dateUtc="2024-11-22T10:41:00Z">
                  <w:rPr>
                    <w:del w:id="42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2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427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2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29" w:author="User" w:date="2024-11-22T07:41:00Z" w16du:dateUtc="2024-11-22T10:41:00Z">
                  <w:rPr>
                    <w:del w:id="43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3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3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3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3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43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36" w:author="User" w:date="2024-11-22T07:41:00Z" w16du:dateUtc="2024-11-22T10:41:00Z">
                  <w:rPr>
                    <w:del w:id="43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43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39" w:author="User" w:date="2024-11-22T07:41:00Z" w16du:dateUtc="2024-11-22T10:41:00Z">
                  <w:rPr>
                    <w:del w:id="44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4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4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44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44" w:author="User" w:date="2024-11-22T07:41:00Z" w16du:dateUtc="2024-11-22T10:41:00Z">
                  <w:rPr>
                    <w:del w:id="44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44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47" w:author="User" w:date="2024-11-22T07:41:00Z" w16du:dateUtc="2024-11-22T10:41:00Z">
                  <w:rPr>
                    <w:del w:id="44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4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5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45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52" w:author="User" w:date="2024-11-22T07:41:00Z" w16du:dateUtc="2024-11-22T10:41:00Z">
                  <w:rPr>
                    <w:del w:id="45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454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455" w:author="User" w:date="2024-11-22T07:41:00Z" w16du:dateUtc="2024-11-22T10:41:00Z">
                  <w:rPr>
                    <w:del w:id="456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45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5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459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255185" w:rsidDel="00D81DDE" w:rsidRDefault="00163D4A" w:rsidP="00F85275">
            <w:pPr>
              <w:spacing w:after="0" w:line="240" w:lineRule="auto"/>
              <w:rPr>
                <w:del w:id="460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461" w:author="User" w:date="2024-10-24T10:43:00Z" w16du:dateUtc="2024-10-24T13:43:00Z">
                  <w:rPr>
                    <w:del w:id="462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463" w:author="Roberto Refatti" w:date="2025-03-27T08:23:00Z" w16du:dateUtc="2025-03-27T11:23:00Z">
              <w:r w:rsidRPr="00255185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464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465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255185" w:rsidDel="00D81DDE" w:rsidRDefault="00163D4A" w:rsidP="00F85275">
            <w:pPr>
              <w:spacing w:after="0" w:line="240" w:lineRule="auto"/>
              <w:rPr>
                <w:del w:id="466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467" w:author="User" w:date="2024-10-24T10:43:00Z" w16du:dateUtc="2024-10-24T13:43:00Z">
                  <w:rPr>
                    <w:del w:id="468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469" w:author="User" w:date="2024-10-24T10:37:00Z" w16du:dateUtc="2024-10-24T13:37:00Z">
              <w:del w:id="470" w:author="Roberto Refatti" w:date="2025-03-27T08:23:00Z" w16du:dateUtc="2025-03-27T11:23:00Z">
                <w:r w:rsidRPr="00255185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471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Pr="00137592" w:rsidDel="00137592" w:rsidRDefault="00445344" w:rsidP="00137592">
      <w:pPr>
        <w:spacing w:after="0"/>
        <w:rPr>
          <w:del w:id="472" w:author="Roberto Refatti" w:date="2025-04-09T14:26:00Z" w16du:dateUtc="2025-04-09T17:26:00Z"/>
          <w:sz w:val="10"/>
          <w:szCs w:val="10"/>
          <w:rPrChange w:id="473" w:author="Roberto Refatti" w:date="2025-04-28T11:57:00Z" w16du:dateUtc="2025-04-28T14:57:00Z">
            <w:rPr>
              <w:del w:id="474" w:author="Roberto Refatti" w:date="2025-04-09T14:26:00Z" w16du:dateUtc="2025-04-09T17:26:00Z"/>
              <w:sz w:val="24"/>
              <w:szCs w:val="24"/>
            </w:rPr>
          </w:rPrChange>
        </w:rPr>
        <w:pPrChange w:id="475" w:author="Roberto Refatti" w:date="2025-04-28T11:58:00Z" w16du:dateUtc="2025-04-28T14:58:00Z">
          <w:pPr/>
        </w:pPrChange>
      </w:pPr>
    </w:p>
    <w:p w14:paraId="7812A287" w14:textId="77777777" w:rsidR="00137592" w:rsidRDefault="00137592" w:rsidP="00137592">
      <w:pPr>
        <w:spacing w:after="0"/>
        <w:rPr>
          <w:ins w:id="476" w:author="Roberto Refatti" w:date="2025-04-28T11:58:00Z" w16du:dateUtc="2025-04-28T14:58:00Z"/>
          <w:rFonts w:ascii="Arial" w:hAnsi="Arial" w:cs="Arial"/>
          <w:sz w:val="24"/>
          <w:szCs w:val="24"/>
        </w:rPr>
      </w:pPr>
    </w:p>
    <w:p w14:paraId="25AE8E08" w14:textId="3A8AC0C9" w:rsidR="009A390B" w:rsidRDefault="002C5164" w:rsidP="00137592">
      <w:pPr>
        <w:spacing w:after="0"/>
        <w:rPr>
          <w:ins w:id="477" w:author="Roberto Refatti" w:date="2025-04-09T14:26:00Z" w16du:dateUtc="2025-04-09T17:26:00Z"/>
          <w:rFonts w:ascii="Arial" w:hAnsi="Arial" w:cs="Arial"/>
          <w:sz w:val="24"/>
          <w:szCs w:val="24"/>
        </w:rPr>
        <w:pPrChange w:id="478" w:author="Roberto Refatti" w:date="2025-04-28T11:58:00Z" w16du:dateUtc="2025-04-28T14:58:00Z">
          <w:pPr/>
        </w:pPrChange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Pr="006E416B" w:rsidDel="00137592" w:rsidRDefault="006E416B">
      <w:pPr>
        <w:rPr>
          <w:del w:id="479" w:author="Roberto Refatti" w:date="2025-04-28T11:57:00Z" w16du:dateUtc="2025-04-28T14:57:00Z"/>
          <w:rFonts w:ascii="Arial" w:hAnsi="Arial" w:cs="Arial"/>
          <w:sz w:val="8"/>
          <w:szCs w:val="8"/>
          <w:rPrChange w:id="480" w:author="Roberto Refatti" w:date="2025-04-09T14:28:00Z" w16du:dateUtc="2025-04-09T17:28:00Z">
            <w:rPr>
              <w:del w:id="481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4007A1" w:rsidDel="00674BB8" w:rsidRDefault="00445344">
      <w:pPr>
        <w:rPr>
          <w:del w:id="482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ins w:id="483" w:author="Roberto Refatti" w:date="2025-04-28T11:58:00Z" w16du:dateUtc="2025-04-28T14:58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1C9E792C" w14:textId="77777777" w:rsidR="00137592" w:rsidRDefault="00137592">
      <w:pPr>
        <w:rPr>
          <w:ins w:id="484" w:author="Roberto Refatti" w:date="2025-04-28T11:57:00Z" w16du:dateUtc="2025-04-28T14:57:00Z"/>
          <w:rFonts w:ascii="Arial" w:hAnsi="Arial" w:cs="Arial"/>
          <w:sz w:val="24"/>
          <w:szCs w:val="24"/>
        </w:rPr>
      </w:pPr>
    </w:p>
    <w:p w14:paraId="601432AF" w14:textId="6758AADD" w:rsidR="006E416B" w:rsidRPr="006E416B" w:rsidDel="006E416B" w:rsidRDefault="006E416B">
      <w:pPr>
        <w:rPr>
          <w:del w:id="485" w:author="Roberto Refatti" w:date="2025-04-09T14:28:00Z" w16du:dateUtc="2025-04-09T17:28:00Z"/>
          <w:rFonts w:ascii="Arial" w:hAnsi="Arial" w:cs="Arial"/>
          <w:sz w:val="20"/>
          <w:szCs w:val="20"/>
          <w:rPrChange w:id="486" w:author="Roberto Refatti" w:date="2025-04-09T14:28:00Z" w16du:dateUtc="2025-04-09T17:28:00Z">
            <w:rPr>
              <w:del w:id="487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4007A1" w:rsidDel="00674BB8" w:rsidRDefault="00CD6A47">
      <w:pPr>
        <w:rPr>
          <w:del w:id="488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4007A1" w:rsidDel="00674BB8" w:rsidRDefault="00CD6A47">
      <w:pPr>
        <w:rPr>
          <w:del w:id="489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4007A1" w:rsidDel="00674BB8" w:rsidRDefault="00CD6A47">
      <w:pPr>
        <w:rPr>
          <w:del w:id="490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Del="00674BB8" w:rsidRDefault="00CD6A47" w:rsidP="00CD6A47">
      <w:pPr>
        <w:jc w:val="center"/>
        <w:rPr>
          <w:del w:id="491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492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3"/>
  </w:num>
  <w:num w:numId="2" w16cid:durableId="726536634">
    <w:abstractNumId w:val="4"/>
  </w:num>
  <w:num w:numId="3" w16cid:durableId="1471633892">
    <w:abstractNumId w:val="2"/>
  </w:num>
  <w:num w:numId="4" w16cid:durableId="1201361563">
    <w:abstractNumId w:val="0"/>
  </w:num>
  <w:num w:numId="5" w16cid:durableId="15540732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37592"/>
    <w:rsid w:val="00141A39"/>
    <w:rsid w:val="00151EEB"/>
    <w:rsid w:val="00163D4A"/>
    <w:rsid w:val="00181634"/>
    <w:rsid w:val="001A6C65"/>
    <w:rsid w:val="002203B8"/>
    <w:rsid w:val="00255185"/>
    <w:rsid w:val="002C5164"/>
    <w:rsid w:val="00302181"/>
    <w:rsid w:val="00344BE8"/>
    <w:rsid w:val="003460F0"/>
    <w:rsid w:val="004007A1"/>
    <w:rsid w:val="00434B2F"/>
    <w:rsid w:val="00445344"/>
    <w:rsid w:val="004A095F"/>
    <w:rsid w:val="00511255"/>
    <w:rsid w:val="0059002C"/>
    <w:rsid w:val="005A7CAD"/>
    <w:rsid w:val="005C55C4"/>
    <w:rsid w:val="00674BB8"/>
    <w:rsid w:val="006E416B"/>
    <w:rsid w:val="00765016"/>
    <w:rsid w:val="007C16F7"/>
    <w:rsid w:val="0080708B"/>
    <w:rsid w:val="00810922"/>
    <w:rsid w:val="0082799F"/>
    <w:rsid w:val="00842411"/>
    <w:rsid w:val="008563B9"/>
    <w:rsid w:val="008866E1"/>
    <w:rsid w:val="008A6560"/>
    <w:rsid w:val="00914F2E"/>
    <w:rsid w:val="009540C0"/>
    <w:rsid w:val="009550DF"/>
    <w:rsid w:val="00995B8E"/>
    <w:rsid w:val="009A390B"/>
    <w:rsid w:val="009E0B4C"/>
    <w:rsid w:val="009F1B79"/>
    <w:rsid w:val="00A71965"/>
    <w:rsid w:val="00A77FF7"/>
    <w:rsid w:val="00A90C41"/>
    <w:rsid w:val="00A96CAF"/>
    <w:rsid w:val="00AE150A"/>
    <w:rsid w:val="00B20AC3"/>
    <w:rsid w:val="00B8657A"/>
    <w:rsid w:val="00C546B4"/>
    <w:rsid w:val="00CD6A47"/>
    <w:rsid w:val="00D15465"/>
    <w:rsid w:val="00D31A66"/>
    <w:rsid w:val="00D66FA6"/>
    <w:rsid w:val="00D81DDE"/>
    <w:rsid w:val="00D8728B"/>
    <w:rsid w:val="00DF3E1F"/>
    <w:rsid w:val="00E56FEA"/>
    <w:rsid w:val="00EE66E4"/>
    <w:rsid w:val="00F16F1A"/>
    <w:rsid w:val="00F27AAB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1152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4</cp:revision>
  <cp:lastPrinted>2024-08-12T19:17:00Z</cp:lastPrinted>
  <dcterms:created xsi:type="dcterms:W3CDTF">2025-04-28T14:58:00Z</dcterms:created>
  <dcterms:modified xsi:type="dcterms:W3CDTF">2025-04-28T16:06:00Z</dcterms:modified>
</cp:coreProperties>
</file>