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118B63CC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27T08:19:00Z" w16du:dateUtc="2025-03-27T11:19:00Z">
        <w:r w:rsidR="00D81DDE">
          <w:rPr>
            <w:rFonts w:ascii="Arial" w:hAnsi="Arial" w:cs="Arial"/>
            <w:b/>
            <w:sz w:val="26"/>
          </w:rPr>
          <w:t>1</w:t>
        </w:r>
      </w:ins>
      <w:ins w:id="8" w:author="Roberto Refatti" w:date="2025-04-28T13:35:00Z" w16du:dateUtc="2025-04-28T16:35:00Z">
        <w:r w:rsidR="00425C76">
          <w:rPr>
            <w:rFonts w:ascii="Arial" w:hAnsi="Arial" w:cs="Arial"/>
            <w:b/>
            <w:sz w:val="26"/>
          </w:rPr>
          <w:t>4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9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10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0CF83715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1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2" w:author="User" w:date="2024-11-22T07:37:00Z" w16du:dateUtc="2024-11-22T10:37:00Z">
        <w:del w:id="13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4" w:author="Roberto Refatti" w:date="2025-04-28T13:36:00Z" w16du:dateUtc="2025-04-28T16:36:00Z">
        <w:r w:rsidR="00425C76">
          <w:rPr>
            <w:rFonts w:ascii="Arial" w:hAnsi="Arial" w:cs="Arial"/>
            <w:sz w:val="24"/>
            <w:szCs w:val="24"/>
          </w:rPr>
          <w:t>16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5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6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137592" w:rsidRDefault="002C5164">
      <w:pPr>
        <w:rPr>
          <w:rFonts w:ascii="Arial" w:hAnsi="Arial" w:cs="Arial"/>
          <w:b/>
          <w:sz w:val="24"/>
          <w:szCs w:val="24"/>
          <w:rPrChange w:id="17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8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9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>Por Item</w:t>
        </w:r>
      </w:ins>
      <w:del w:id="20" w:author="Roberto Refatti" w:date="2025-04-28T13:36:00Z" w16du:dateUtc="2025-04-28T16:36:00Z">
        <w:r w:rsidRPr="00137592" w:rsidDel="00425C76">
          <w:rPr>
            <w:rFonts w:ascii="Arial" w:hAnsi="Arial" w:cs="Arial"/>
            <w:b/>
            <w:sz w:val="24"/>
            <w:szCs w:val="24"/>
            <w:rPrChange w:id="21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22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3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24" w:author="Roberto Refatti" w:date="2025-04-09T14:28:00Z" w16du:dateUtc="2025-04-09T17:28:00Z"/>
          <w:rFonts w:ascii="Arial" w:hAnsi="Arial" w:cs="Arial"/>
          <w:sz w:val="10"/>
          <w:szCs w:val="10"/>
          <w:rPrChange w:id="25" w:author="Roberto Refatti" w:date="2025-04-09T14:28:00Z" w16du:dateUtc="2025-04-09T17:28:00Z">
            <w:rPr>
              <w:ins w:id="26" w:author="Roberto Refatti" w:date="2025-04-09T14:28:00Z" w16du:dateUtc="2025-04-09T17:28:00Z"/>
              <w:rFonts w:ascii="Arial" w:hAnsi="Arial" w:cs="Arial"/>
            </w:rPr>
          </w:rPrChange>
        </w:rPr>
      </w:pPr>
      <w:del w:id="27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8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089F1D7B" w14:textId="19A73F94" w:rsidR="006E416B" w:rsidRDefault="00830FC2" w:rsidP="00F85275">
      <w:pPr>
        <w:pBdr>
          <w:top w:val="single" w:sz="4" w:space="0" w:color="auto"/>
        </w:pBdr>
        <w:jc w:val="both"/>
        <w:rPr>
          <w:ins w:id="29" w:author="Roberto Refatti" w:date="2025-04-28T11:54:00Z" w16du:dateUtc="2025-04-28T14:54:00Z"/>
          <w:rFonts w:ascii="Arial" w:hAnsi="Arial" w:cs="Arial"/>
        </w:rPr>
      </w:pPr>
      <w:r w:rsidRPr="00830FC2">
        <w:rPr>
          <w:rFonts w:ascii="Arial" w:hAnsi="Arial" w:cs="Arial"/>
          <w:b/>
          <w:bCs/>
        </w:rPr>
        <w:t>Contratação de empresa especializada para elaboração de projeto técnico de licenciamento ambiental para atividade de lavra de saibro a céu aberto</w:t>
      </w:r>
      <w:r>
        <w:rPr>
          <w:rFonts w:ascii="Arial" w:hAnsi="Arial" w:cs="Arial"/>
          <w:b/>
          <w:bCs/>
        </w:rPr>
        <w:t>.</w:t>
      </w:r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430"/>
        <w:gridCol w:w="1045"/>
        <w:gridCol w:w="1280"/>
        <w:gridCol w:w="1043"/>
        <w:tblGridChange w:id="30">
          <w:tblGrid>
            <w:gridCol w:w="830"/>
            <w:gridCol w:w="5430"/>
            <w:gridCol w:w="1045"/>
            <w:gridCol w:w="1280"/>
            <w:gridCol w:w="1043"/>
          </w:tblGrid>
        </w:tblGridChange>
      </w:tblGrid>
      <w:tr w:rsidR="002A286C" w14:paraId="256F62F1" w14:textId="77777777" w:rsidTr="002A286C">
        <w:trPr>
          <w:cantSplit/>
          <w:trHeight w:val="841"/>
          <w:jc w:val="center"/>
          <w:ins w:id="31" w:author="Roberto Refatti" w:date="2025-04-28T11:54:00Z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9E" w14:textId="77777777" w:rsidR="002A286C" w:rsidRPr="002A286C" w:rsidRDefault="002A286C">
            <w:pPr>
              <w:spacing w:after="0" w:line="240" w:lineRule="auto"/>
              <w:jc w:val="center"/>
              <w:rPr>
                <w:ins w:id="32" w:author="Roberto Refatti" w:date="2025-04-28T11:56:00Z" w16du:dateUtc="2025-04-28T14:56:00Z"/>
                <w:rFonts w:ascii="Arial" w:hAnsi="Arial" w:cs="Arial"/>
                <w:b/>
              </w:rPr>
              <w:pPrChange w:id="33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6F8BD09A" w14:textId="265FCCCB" w:rsidR="002A286C" w:rsidRPr="002A286C" w:rsidRDefault="002A286C">
            <w:pPr>
              <w:spacing w:after="0" w:line="240" w:lineRule="auto"/>
              <w:jc w:val="center"/>
              <w:rPr>
                <w:ins w:id="34" w:author="Roberto Refatti" w:date="2025-04-28T11:55:00Z" w16du:dateUtc="2025-04-28T14:55:00Z"/>
                <w:rFonts w:ascii="Arial" w:hAnsi="Arial" w:cs="Arial"/>
                <w:b/>
              </w:rPr>
              <w:pPrChange w:id="35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r w:rsidRPr="002A28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1D7" w14:textId="39E05E3B" w:rsidR="002A286C" w:rsidRPr="002A286C" w:rsidRDefault="002A286C">
            <w:pPr>
              <w:spacing w:after="0" w:line="240" w:lineRule="auto"/>
              <w:jc w:val="center"/>
              <w:rPr>
                <w:ins w:id="36" w:author="Roberto Refatti" w:date="2025-04-28T11:54:00Z" w16du:dateUtc="2025-04-28T14:54:00Z"/>
                <w:rFonts w:ascii="Arial" w:hAnsi="Arial" w:cs="Arial"/>
                <w:b/>
              </w:rPr>
              <w:pPrChange w:id="37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8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DESCRIÇÃO DO PRODUTO/SERVIÇO</w:t>
              </w:r>
            </w:ins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F20" w14:textId="77777777" w:rsidR="002A286C" w:rsidRPr="002A286C" w:rsidRDefault="002A286C">
            <w:pPr>
              <w:spacing w:after="0" w:line="240" w:lineRule="auto"/>
              <w:jc w:val="center"/>
              <w:rPr>
                <w:ins w:id="39" w:author="Roberto Refatti" w:date="2025-04-28T11:54:00Z" w16du:dateUtc="2025-04-28T14:54:00Z"/>
                <w:rFonts w:ascii="Arial" w:hAnsi="Arial" w:cs="Arial"/>
                <w:b/>
              </w:rPr>
              <w:pPrChange w:id="4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1A73A895" w14:textId="77777777" w:rsidR="002A286C" w:rsidRPr="002A286C" w:rsidRDefault="002A286C">
            <w:pPr>
              <w:spacing w:after="0" w:line="240" w:lineRule="auto"/>
              <w:jc w:val="center"/>
              <w:rPr>
                <w:ins w:id="41" w:author="Roberto Refatti" w:date="2025-04-28T11:54:00Z" w16du:dateUtc="2025-04-28T14:54:00Z"/>
                <w:rFonts w:ascii="Arial" w:hAnsi="Arial" w:cs="Arial"/>
                <w:b/>
              </w:rPr>
              <w:pPrChange w:id="4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3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QUANT</w:t>
              </w:r>
            </w:ins>
          </w:p>
          <w:p w14:paraId="62171A51" w14:textId="77777777" w:rsidR="002A286C" w:rsidRPr="002A286C" w:rsidRDefault="002A286C">
            <w:pPr>
              <w:spacing w:after="0" w:line="240" w:lineRule="auto"/>
              <w:jc w:val="both"/>
              <w:rPr>
                <w:ins w:id="44" w:author="Roberto Refatti" w:date="2025-04-28T11:54:00Z" w16du:dateUtc="2025-04-28T14:54:00Z"/>
                <w:rFonts w:ascii="Arial" w:hAnsi="Arial" w:cs="Arial"/>
                <w:b/>
              </w:rPr>
              <w:pPrChange w:id="45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9F2" w14:textId="77777777" w:rsidR="002A286C" w:rsidRPr="002A286C" w:rsidRDefault="002A286C" w:rsidP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331A9E" w14:textId="1082BF50" w:rsidR="002A286C" w:rsidRPr="002A286C" w:rsidRDefault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A286C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C7D" w14:textId="3DFB2E7C" w:rsidR="002A286C" w:rsidRPr="002A286C" w:rsidRDefault="002A286C">
            <w:pPr>
              <w:spacing w:after="0" w:line="240" w:lineRule="auto"/>
              <w:jc w:val="center"/>
              <w:rPr>
                <w:ins w:id="46" w:author="Roberto Refatti" w:date="2025-04-28T11:54:00Z" w16du:dateUtc="2025-04-28T14:54:00Z"/>
                <w:rFonts w:ascii="Arial" w:hAnsi="Arial" w:cs="Arial"/>
                <w:b/>
              </w:rPr>
              <w:pPrChange w:id="47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8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VALOR TOTAL</w:t>
              </w:r>
            </w:ins>
          </w:p>
        </w:tc>
      </w:tr>
      <w:tr w:rsidR="002A286C" w14:paraId="11E9C200" w14:textId="77777777" w:rsidTr="002A286C">
        <w:trPr>
          <w:cantSplit/>
          <w:trHeight w:val="1668"/>
          <w:jc w:val="center"/>
          <w:ins w:id="49" w:author="Roberto Refatti" w:date="2025-04-28T11:54:00Z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EF4" w14:textId="77777777" w:rsidR="002A286C" w:rsidRPr="002A286C" w:rsidRDefault="002A286C" w:rsidP="005F452D">
            <w:pPr>
              <w:spacing w:line="240" w:lineRule="auto"/>
              <w:jc w:val="both"/>
              <w:rPr>
                <w:ins w:id="50" w:author="Roberto Refatti" w:date="2025-04-28T11:56:00Z" w16du:dateUtc="2025-04-28T14:56:00Z"/>
                <w:rFonts w:ascii="Arial" w:eastAsia="Helvetica" w:hAnsi="Arial" w:cs="Arial"/>
                <w:lang w:eastAsia="zh-CN" w:bidi="ar"/>
              </w:rPr>
            </w:pPr>
          </w:p>
          <w:p w14:paraId="3ECCDBB5" w14:textId="77777777" w:rsidR="002A286C" w:rsidRPr="002A286C" w:rsidRDefault="002A286C" w:rsidP="005F452D">
            <w:pPr>
              <w:spacing w:line="240" w:lineRule="auto"/>
              <w:jc w:val="both"/>
              <w:rPr>
                <w:ins w:id="51" w:author="Roberto Refatti" w:date="2025-04-28T11:56:00Z" w16du:dateUtc="2025-04-28T14:56:00Z"/>
                <w:rFonts w:ascii="Arial" w:eastAsia="Helvetica" w:hAnsi="Arial" w:cs="Arial"/>
                <w:lang w:eastAsia="zh-CN" w:bidi="ar"/>
                <w:rPrChange w:id="52" w:author="Roberto Refatti" w:date="2025-04-28T11:56:00Z" w16du:dateUtc="2025-04-28T14:56:00Z">
                  <w:rPr>
                    <w:ins w:id="53" w:author="Roberto Refatti" w:date="2025-04-28T11:56:00Z" w16du:dateUtc="2025-04-28T14:56:00Z"/>
                    <w:rFonts w:ascii="Arial" w:eastAsia="Helvetica" w:hAnsi="Arial" w:cs="Arial"/>
                    <w:sz w:val="24"/>
                    <w:szCs w:val="24"/>
                    <w:lang w:eastAsia="zh-CN" w:bidi="ar"/>
                  </w:rPr>
                </w:rPrChange>
              </w:rPr>
            </w:pPr>
          </w:p>
          <w:p w14:paraId="4D4E70A4" w14:textId="10B304D3" w:rsidR="002A286C" w:rsidRPr="002A286C" w:rsidRDefault="002A286C">
            <w:pPr>
              <w:spacing w:line="240" w:lineRule="auto"/>
              <w:jc w:val="center"/>
              <w:rPr>
                <w:ins w:id="54" w:author="Roberto Refatti" w:date="2025-04-28T11:55:00Z" w16du:dateUtc="2025-04-28T14:55:00Z"/>
                <w:rFonts w:ascii="Arial" w:eastAsia="Helvetica" w:hAnsi="Arial" w:cs="Arial"/>
                <w:lang w:eastAsia="zh-CN" w:bidi="ar"/>
              </w:rPr>
              <w:pPrChange w:id="55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ins w:id="56" w:author="Roberto Refatti" w:date="2025-04-28T11:56:00Z" w16du:dateUtc="2025-04-28T14:56:00Z">
              <w:r w:rsidRPr="002A286C">
                <w:rPr>
                  <w:rFonts w:ascii="Arial" w:eastAsia="Helvetica" w:hAnsi="Arial" w:cs="Arial"/>
                  <w:lang w:eastAsia="zh-CN" w:bidi="ar"/>
                </w:rPr>
                <w:t>01</w:t>
              </w:r>
            </w:ins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701" w14:textId="0DF85412" w:rsidR="002A286C" w:rsidRPr="002A286C" w:rsidRDefault="002A286C" w:rsidP="005F452D">
            <w:pPr>
              <w:spacing w:line="240" w:lineRule="auto"/>
              <w:jc w:val="both"/>
              <w:rPr>
                <w:ins w:id="57" w:author="Roberto Refatti" w:date="2025-04-28T11:54:00Z" w16du:dateUtc="2025-04-28T14:54:00Z"/>
                <w:rFonts w:ascii="Arial" w:eastAsia="Segoe UI" w:hAnsi="Arial" w:cs="Arial"/>
                <w:shd w:val="clear" w:color="auto" w:fill="F9F9F9"/>
              </w:rPr>
            </w:pPr>
            <w:r w:rsidRPr="002A286C">
              <w:rPr>
                <w:rFonts w:ascii="Arial" w:eastAsia="Segoe UI" w:hAnsi="Arial" w:cs="Arial"/>
                <w:shd w:val="clear" w:color="auto" w:fill="F9F9F9"/>
              </w:rPr>
              <w:t>Projeto Técnico de Licenciamento Ambiental para Atividade de Lavra de Saibro, à céu aberto, com Recuperação de Área Degradada, Levantamento Topográfico, Laudo de Fauna e Flora, e Registro de Extração e Plano de Fechamento de Mina pela ANM, acompanhado de Responsabilidade Técnica -ART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B20" w14:textId="77777777" w:rsidR="002A286C" w:rsidRPr="002A286C" w:rsidRDefault="002A286C" w:rsidP="005F452D">
            <w:pPr>
              <w:spacing w:line="240" w:lineRule="auto"/>
              <w:jc w:val="center"/>
              <w:rPr>
                <w:ins w:id="58" w:author="Roberto Refatti" w:date="2025-04-28T11:54:00Z" w16du:dateUtc="2025-04-28T14:54:00Z"/>
                <w:rFonts w:ascii="Arial" w:hAnsi="Arial" w:cs="Arial"/>
                <w:bCs/>
              </w:rPr>
            </w:pPr>
            <w:ins w:id="59" w:author="Roberto Refatti" w:date="2025-04-28T11:54:00Z" w16du:dateUtc="2025-04-28T14:54:00Z">
              <w:r w:rsidRPr="002A286C">
                <w:rPr>
                  <w:rFonts w:ascii="Arial" w:hAnsi="Arial" w:cs="Arial"/>
                  <w:bCs/>
                  <w:lang w:eastAsia="en-US"/>
                </w:rPr>
                <w:t>01</w:t>
              </w:r>
            </w:ins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F15" w14:textId="77777777" w:rsidR="002A286C" w:rsidRPr="002A286C" w:rsidRDefault="002A286C" w:rsidP="005F452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48B" w14:textId="0B911BDC" w:rsidR="002A286C" w:rsidRPr="002A286C" w:rsidRDefault="002A286C" w:rsidP="005F452D">
            <w:pPr>
              <w:spacing w:line="240" w:lineRule="auto"/>
              <w:jc w:val="center"/>
              <w:rPr>
                <w:ins w:id="60" w:author="Roberto Refatti" w:date="2025-04-28T11:54:00Z" w16du:dateUtc="2025-04-28T14:54:00Z"/>
                <w:rFonts w:ascii="Arial" w:hAnsi="Arial" w:cs="Arial"/>
                <w:b/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61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62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63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5" w:author="User" w:date="2024-10-24T10:35:00Z" w16du:dateUtc="2024-10-24T13:35:00Z">
                  <w:rPr>
                    <w:del w:id="6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7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0" w:author="User" w:date="2024-10-24T10:35:00Z" w16du:dateUtc="2024-10-24T13:35:00Z">
                  <w:rPr>
                    <w:del w:id="7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7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3" w:author="User" w:date="2024-10-24T10:35:00Z" w16du:dateUtc="2024-10-24T13:35:00Z">
                  <w:rPr>
                    <w:del w:id="7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6" w:author="User" w:date="2024-10-24T10:35:00Z" w16du:dateUtc="2024-10-24T13:35:00Z">
                  <w:rPr>
                    <w:del w:id="7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8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80" w:author="User" w:date="2024-10-24T10:36:00Z" w16du:dateUtc="2024-10-24T13:36:00Z"/>
                <w:del w:id="8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3" w:author="User" w:date="2024-10-24T10:35:00Z" w16du:dateUtc="2024-10-24T13:35:00Z">
                  <w:rPr>
                    <w:del w:id="8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8" w:author="User" w:date="2024-10-24T10:35:00Z" w16du:dateUtc="2024-10-24T13:35:00Z">
                  <w:rPr>
                    <w:del w:id="8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9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9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93" w:author="User" w:date="2024-10-24T10:35:00Z" w16du:dateUtc="2024-10-24T13:35:00Z">
                  <w:rPr>
                    <w:del w:id="9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9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97" w:author="User" w:date="2024-10-24T10:36:00Z" w16du:dateUtc="2024-10-24T13:36:00Z"/>
                <w:del w:id="9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99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0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101" w:author="User" w:date="2024-10-24T10:36:00Z" w16du:dateUtc="2024-10-24T13:36:00Z">
              <w:del w:id="102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103" w:author="User" w:date="2024-11-22T07:41:00Z" w16du:dateUtc="2024-11-22T10:41:00Z">
              <w:del w:id="104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10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0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0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8" w:author="User" w:date="2024-10-24T10:35:00Z" w16du:dateUtc="2024-10-24T13:35:00Z">
                  <w:rPr>
                    <w:del w:id="10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10" w:author="User" w:date="2024-10-24T10:36:00Z" w16du:dateUtc="2024-10-24T13:36:00Z">
              <w:del w:id="111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112" w:author="User" w:date="2024-10-24T10:34:00Z" w16du:dateUtc="2024-10-24T13:34:00Z"/>
                <w:del w:id="11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14" w:author="User" w:date="2024-10-24T10:35:00Z" w16du:dateUtc="2024-10-24T13:35:00Z">
                  <w:rPr>
                    <w:ins w:id="115" w:author="User" w:date="2024-10-24T10:34:00Z" w16du:dateUtc="2024-10-24T13:34:00Z"/>
                    <w:del w:id="11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1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18" w:author="User" w:date="2024-10-24T10:35:00Z" w16du:dateUtc="2024-10-24T13:35:00Z">
                  <w:rPr>
                    <w:del w:id="11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20" w:author="User" w:date="2024-10-24T10:35:00Z" w16du:dateUtc="2024-10-24T13:35:00Z">
              <w:del w:id="121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122" w:author="User" w:date="2024-10-24T10:36:00Z" w16du:dateUtc="2024-10-24T13:36:00Z">
              <w:del w:id="123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124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125" w:author="Roberto Refatti" w:date="2025-03-27T08:23:00Z"/>
          <w:trPrChange w:id="126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2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29" w:author="User" w:date="2024-11-22T07:41:00Z" w16du:dateUtc="2024-11-22T10:41:00Z">
                  <w:rPr>
                    <w:del w:id="13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31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132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33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134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35" w:author="User" w:date="2024-11-22T07:41:00Z" w16du:dateUtc="2024-11-22T10:41:00Z">
                  <w:rPr>
                    <w:del w:id="136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3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39" w:author="User" w:date="2024-11-22T07:37:00Z" w16du:dateUtc="2024-11-22T10:37:00Z">
              <w:del w:id="140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41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2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4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44" w:author="User" w:date="2024-11-22T07:41:00Z" w16du:dateUtc="2024-11-22T10:41:00Z">
                  <w:rPr>
                    <w:del w:id="14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4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4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48" w:author="User" w:date="2024-11-22T07:37:00Z" w16du:dateUtc="2024-11-22T10:37:00Z">
              <w:del w:id="149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50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51" w:author="User" w:date="2024-11-22T07:40:00Z" w16du:dateUtc="2024-11-22T10:40:00Z">
              <w:del w:id="152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53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4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6" w:author="User" w:date="2024-11-22T07:41:00Z" w16du:dateUtc="2024-11-22T10:41:00Z">
                  <w:rPr>
                    <w:del w:id="15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58" w:author="User" w:date="2024-11-22T07:40:00Z">
              <w:del w:id="159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60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61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6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4" w:author="User" w:date="2024-11-22T07:41:00Z" w16du:dateUtc="2024-11-22T10:41:00Z">
                  <w:rPr>
                    <w:del w:id="165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9" w:author="User" w:date="2024-11-22T07:41:00Z" w16du:dateUtc="2024-11-22T10:41:00Z">
                  <w:rPr>
                    <w:del w:id="1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6" w:author="User" w:date="2024-11-22T07:41:00Z" w16du:dateUtc="2024-11-22T10:41:00Z">
                  <w:rPr>
                    <w:del w:id="17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1" w:author="User" w:date="2024-11-22T07:41:00Z" w16du:dateUtc="2024-11-22T10:41:00Z">
                  <w:rPr>
                    <w:del w:id="18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6" w:author="User" w:date="2024-11-22T07:41:00Z" w16du:dateUtc="2024-11-22T10:41:00Z">
                  <w:rPr>
                    <w:del w:id="18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1" w:author="User" w:date="2024-11-22T07:41:00Z" w16du:dateUtc="2024-11-22T10:41:00Z">
                  <w:rPr>
                    <w:del w:id="19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6" w:author="User" w:date="2024-11-22T07:41:00Z" w16du:dateUtc="2024-11-22T10:41:00Z">
                  <w:rPr>
                    <w:del w:id="19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1" w:author="User" w:date="2024-11-22T07:41:00Z" w16du:dateUtc="2024-11-22T10:41:00Z">
                  <w:rPr>
                    <w:del w:id="20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6" w:author="User" w:date="2024-11-22T07:41:00Z" w16du:dateUtc="2024-11-22T10:41:00Z">
                  <w:rPr>
                    <w:del w:id="20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1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1" w:author="User" w:date="2024-11-22T07:41:00Z" w16du:dateUtc="2024-11-22T10:41:00Z">
                  <w:rPr>
                    <w:del w:id="21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14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1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6" w:author="User" w:date="2024-11-22T07:41:00Z" w16du:dateUtc="2024-11-22T10:41:00Z">
                  <w:rPr>
                    <w:del w:id="21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2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3" w:author="User" w:date="2024-11-22T07:41:00Z" w16du:dateUtc="2024-11-22T10:41:00Z">
                  <w:rPr>
                    <w:del w:id="2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2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6" w:author="User" w:date="2024-11-22T07:41:00Z" w16du:dateUtc="2024-11-22T10:41:00Z">
                  <w:rPr>
                    <w:del w:id="22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2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23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1" w:author="User" w:date="2024-11-22T07:41:00Z" w16du:dateUtc="2024-11-22T10:41:00Z">
                  <w:rPr>
                    <w:del w:id="23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3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6" w:author="User" w:date="2024-11-22T07:41:00Z" w16du:dateUtc="2024-11-22T10:41:00Z">
                  <w:rPr>
                    <w:del w:id="23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3" w:author="User" w:date="2024-11-22T07:41:00Z" w16du:dateUtc="2024-11-22T10:41:00Z">
                  <w:rPr>
                    <w:del w:id="2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8" w:author="User" w:date="2024-11-22T07:41:00Z" w16du:dateUtc="2024-11-22T10:41:00Z">
                  <w:rPr>
                    <w:del w:id="2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3" w:author="User" w:date="2024-11-22T07:41:00Z" w16du:dateUtc="2024-11-22T10:41:00Z">
                  <w:rPr>
                    <w:del w:id="25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8" w:author="User" w:date="2024-11-22T07:41:00Z" w16du:dateUtc="2024-11-22T10:41:00Z">
                  <w:rPr>
                    <w:del w:id="25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3" w:author="User" w:date="2024-11-22T07:41:00Z" w16du:dateUtc="2024-11-22T10:41:00Z">
                  <w:rPr>
                    <w:del w:id="26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8" w:author="User" w:date="2024-11-22T07:41:00Z" w16du:dateUtc="2024-11-22T10:41:00Z">
                  <w:rPr>
                    <w:del w:id="26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3" w:author="User" w:date="2024-11-22T07:41:00Z" w16du:dateUtc="2024-11-22T10:41:00Z">
                  <w:rPr>
                    <w:del w:id="27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8" w:author="User" w:date="2024-11-22T07:41:00Z" w16du:dateUtc="2024-11-22T10:41:00Z">
                  <w:rPr>
                    <w:del w:id="27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81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8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3" w:author="User" w:date="2024-11-22T07:41:00Z" w16du:dateUtc="2024-11-22T10:41:00Z">
                  <w:rPr>
                    <w:del w:id="28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8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0" w:author="User" w:date="2024-11-22T07:41:00Z" w16du:dateUtc="2024-11-22T10:41:00Z">
                  <w:rPr>
                    <w:del w:id="29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9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9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5" w:author="User" w:date="2024-11-22T07:41:00Z" w16du:dateUtc="2024-11-22T10:41:00Z">
                  <w:rPr>
                    <w:del w:id="29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9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0" w:author="User" w:date="2024-11-22T07:41:00Z" w16du:dateUtc="2024-11-22T10:41:00Z">
                  <w:rPr>
                    <w:del w:id="30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7" w:author="User" w:date="2024-11-22T07:41:00Z" w16du:dateUtc="2024-11-22T10:41:00Z">
                  <w:rPr>
                    <w:del w:id="3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2" w:author="User" w:date="2024-11-22T07:41:00Z" w16du:dateUtc="2024-11-22T10:41:00Z">
                  <w:rPr>
                    <w:del w:id="31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7" w:author="User" w:date="2024-11-22T07:41:00Z" w16du:dateUtc="2024-11-22T10:41:00Z">
                  <w:rPr>
                    <w:del w:id="31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2" w:author="User" w:date="2024-11-22T07:41:00Z" w16du:dateUtc="2024-11-22T10:41:00Z">
                  <w:rPr>
                    <w:del w:id="32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2" w:author="User" w:date="2024-11-22T07:41:00Z" w16du:dateUtc="2024-11-22T10:41:00Z">
                  <w:rPr>
                    <w:del w:id="33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7" w:author="User" w:date="2024-11-22T07:41:00Z" w16du:dateUtc="2024-11-22T10:41:00Z">
                  <w:rPr>
                    <w:del w:id="33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4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2" w:author="User" w:date="2024-11-22T07:41:00Z" w16du:dateUtc="2024-11-22T10:41:00Z">
                  <w:rPr>
                    <w:del w:id="34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45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4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7" w:author="User" w:date="2024-11-22T07:41:00Z" w16du:dateUtc="2024-11-22T10:41:00Z">
                  <w:rPr>
                    <w:del w:id="34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4" w:author="User" w:date="2024-11-22T07:41:00Z" w16du:dateUtc="2024-11-22T10:41:00Z">
                  <w:rPr>
                    <w:del w:id="35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7" w:author="User" w:date="2024-11-22T07:41:00Z" w16du:dateUtc="2024-11-22T10:41:00Z">
                  <w:rPr>
                    <w:del w:id="35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2" w:author="User" w:date="2024-11-22T07:41:00Z" w16du:dateUtc="2024-11-22T10:41:00Z">
                  <w:rPr>
                    <w:del w:id="36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5" w:author="User" w:date="2024-11-22T07:41:00Z" w16du:dateUtc="2024-11-22T10:41:00Z">
                  <w:rPr>
                    <w:del w:id="3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6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70" w:author="User" w:date="2024-11-22T07:41:00Z" w16du:dateUtc="2024-11-22T10:41:00Z">
                  <w:rPr>
                    <w:del w:id="37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72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73" w:author="User" w:date="2024-11-22T07:41:00Z" w16du:dateUtc="2024-11-22T10:41:00Z">
                  <w:rPr>
                    <w:del w:id="374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7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7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7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7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9" w:author="User" w:date="2024-10-24T10:43:00Z" w16du:dateUtc="2024-10-24T13:43:00Z">
                  <w:rPr>
                    <w:del w:id="38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81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82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83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84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85" w:author="User" w:date="2024-10-24T10:43:00Z" w16du:dateUtc="2024-10-24T13:43:00Z">
                  <w:rPr>
                    <w:del w:id="38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87" w:author="User" w:date="2024-10-24T10:37:00Z" w16du:dateUtc="2024-10-24T13:37:00Z">
              <w:del w:id="388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89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90" w:author="Roberto Refatti" w:date="2025-04-09T14:26:00Z" w16du:dateUtc="2025-04-09T17:26:00Z"/>
          <w:sz w:val="10"/>
          <w:szCs w:val="10"/>
          <w:rPrChange w:id="391" w:author="Roberto Refatti" w:date="2025-04-28T11:57:00Z" w16du:dateUtc="2025-04-28T14:57:00Z">
            <w:rPr>
              <w:del w:id="392" w:author="Roberto Refatti" w:date="2025-04-09T14:26:00Z" w16du:dateUtc="2025-04-09T17:26:00Z"/>
              <w:sz w:val="24"/>
              <w:szCs w:val="24"/>
            </w:rPr>
          </w:rPrChange>
        </w:rPr>
        <w:pPrChange w:id="393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94" w:author="Roberto Refatti" w:date="2025-04-09T14:26:00Z" w16du:dateUtc="2025-04-09T17:26:00Z"/>
          <w:rFonts w:ascii="Arial" w:hAnsi="Arial" w:cs="Arial"/>
          <w:sz w:val="24"/>
          <w:szCs w:val="24"/>
        </w:rPr>
        <w:pPrChange w:id="395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96" w:author="Roberto Refatti" w:date="2025-04-28T11:57:00Z" w16du:dateUtc="2025-04-28T14:57:00Z"/>
          <w:rFonts w:ascii="Arial" w:hAnsi="Arial" w:cs="Arial"/>
          <w:sz w:val="8"/>
          <w:szCs w:val="8"/>
          <w:rPrChange w:id="397" w:author="Roberto Refatti" w:date="2025-04-09T14:28:00Z" w16du:dateUtc="2025-04-09T17:28:00Z">
            <w:rPr>
              <w:del w:id="398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9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400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Default="006E416B" w:rsidP="00CD6A47">
      <w:pPr>
        <w:jc w:val="center"/>
        <w:rPr>
          <w:rFonts w:ascii="Arial" w:hAnsi="Arial" w:cs="Arial"/>
          <w:sz w:val="20"/>
          <w:szCs w:val="20"/>
        </w:rPr>
      </w:pP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401" w:author="Roberto Refatti" w:date="2025-04-09T14:28:00Z" w16du:dateUtc="2025-04-09T17:28:00Z"/>
          <w:rFonts w:ascii="Arial" w:hAnsi="Arial" w:cs="Arial"/>
          <w:sz w:val="20"/>
          <w:szCs w:val="20"/>
          <w:rPrChange w:id="402" w:author="Roberto Refatti" w:date="2025-04-09T14:28:00Z" w16du:dateUtc="2025-04-09T17:28:00Z">
            <w:rPr>
              <w:del w:id="403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404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405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406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407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408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203B8"/>
    <w:rsid w:val="00255185"/>
    <w:rsid w:val="002A286C"/>
    <w:rsid w:val="002C5164"/>
    <w:rsid w:val="00302181"/>
    <w:rsid w:val="00344BE8"/>
    <w:rsid w:val="003460F0"/>
    <w:rsid w:val="004007A1"/>
    <w:rsid w:val="00425C76"/>
    <w:rsid w:val="00434B2F"/>
    <w:rsid w:val="00445344"/>
    <w:rsid w:val="004A095F"/>
    <w:rsid w:val="00511255"/>
    <w:rsid w:val="0059002C"/>
    <w:rsid w:val="005A7CAD"/>
    <w:rsid w:val="005C55C4"/>
    <w:rsid w:val="00674BB8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8657A"/>
    <w:rsid w:val="00C546B4"/>
    <w:rsid w:val="00CD6A47"/>
    <w:rsid w:val="00D15465"/>
    <w:rsid w:val="00D31A66"/>
    <w:rsid w:val="00D66FA6"/>
    <w:rsid w:val="00D81DDE"/>
    <w:rsid w:val="00D8728B"/>
    <w:rsid w:val="00DF3E1F"/>
    <w:rsid w:val="00E56FEA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4</cp:revision>
  <cp:lastPrinted>2024-08-12T19:17:00Z</cp:lastPrinted>
  <dcterms:created xsi:type="dcterms:W3CDTF">2025-04-28T16:35:00Z</dcterms:created>
  <dcterms:modified xsi:type="dcterms:W3CDTF">2025-04-28T16:56:00Z</dcterms:modified>
</cp:coreProperties>
</file>