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53BFDA44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ins w:id="7" w:author="Roberto Refatti" w:date="2025-03-27T08:19:00Z" w16du:dateUtc="2025-03-27T11:19:00Z">
        <w:r w:rsidR="00D81DDE">
          <w:rPr>
            <w:rFonts w:ascii="Arial" w:hAnsi="Arial" w:cs="Arial"/>
            <w:b/>
            <w:sz w:val="26"/>
          </w:rPr>
          <w:t>1</w:t>
        </w:r>
      </w:ins>
      <w:r w:rsidR="00EC5B1B">
        <w:rPr>
          <w:rFonts w:ascii="Arial" w:hAnsi="Arial" w:cs="Arial"/>
          <w:b/>
          <w:sz w:val="26"/>
        </w:rPr>
        <w:t>5</w:t>
      </w:r>
      <w:r w:rsidR="00914F2E" w:rsidRPr="00434B2F">
        <w:rPr>
          <w:rFonts w:ascii="Arial" w:hAnsi="Arial" w:cs="Arial"/>
          <w:b/>
          <w:sz w:val="26"/>
        </w:rPr>
        <w:t>/202</w:t>
      </w:r>
      <w:del w:id="8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9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4D6456F5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10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1" w:author="User" w:date="2024-11-22T07:37:00Z" w16du:dateUtc="2024-11-22T10:37:00Z">
        <w:del w:id="12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r w:rsidR="00EC5B1B">
        <w:rPr>
          <w:rFonts w:ascii="Arial" w:hAnsi="Arial" w:cs="Arial"/>
          <w:sz w:val="24"/>
          <w:szCs w:val="24"/>
        </w:rPr>
        <w:t>40</w:t>
      </w:r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3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4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5CECEC9E" w:rsidR="009A390B" w:rsidRPr="00137592" w:rsidRDefault="002C5164">
      <w:pPr>
        <w:rPr>
          <w:rFonts w:ascii="Arial" w:hAnsi="Arial" w:cs="Arial"/>
          <w:b/>
          <w:sz w:val="24"/>
          <w:szCs w:val="24"/>
          <w:rPrChange w:id="15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ins w:id="16" w:author="Roberto Refatti" w:date="2025-04-28T11:54:00Z" w16du:dateUtc="2025-04-28T14:54:00Z">
        <w:r w:rsidR="00137592" w:rsidRPr="00137592">
          <w:rPr>
            <w:rFonts w:ascii="Arial" w:hAnsi="Arial" w:cs="Arial"/>
            <w:b/>
            <w:sz w:val="24"/>
            <w:szCs w:val="24"/>
          </w:rPr>
          <w:t>Menor Preço</w:t>
        </w:r>
        <w:r w:rsidR="00137592">
          <w:rPr>
            <w:rFonts w:ascii="Arial" w:hAnsi="Arial" w:cs="Arial"/>
            <w:b/>
            <w:sz w:val="24"/>
            <w:szCs w:val="24"/>
          </w:rPr>
          <w:t xml:space="preserve"> </w:t>
        </w:r>
      </w:ins>
      <w:ins w:id="17" w:author="Roberto Refatti" w:date="2025-04-28T13:36:00Z" w16du:dateUtc="2025-04-28T16:36:00Z">
        <w:r w:rsidR="00425C76">
          <w:rPr>
            <w:rFonts w:ascii="Arial" w:hAnsi="Arial" w:cs="Arial"/>
            <w:b/>
            <w:sz w:val="24"/>
            <w:szCs w:val="24"/>
          </w:rPr>
          <w:t>Por Item</w:t>
        </w:r>
      </w:ins>
      <w:del w:id="18" w:author="Roberto Refatti" w:date="2025-04-28T13:36:00Z" w16du:dateUtc="2025-04-28T16:36:00Z">
        <w:r w:rsidRPr="00137592" w:rsidDel="00425C76">
          <w:rPr>
            <w:rFonts w:ascii="Arial" w:hAnsi="Arial" w:cs="Arial"/>
            <w:b/>
            <w:sz w:val="24"/>
            <w:szCs w:val="24"/>
            <w:rPrChange w:id="19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 xml:space="preserve">Por </w:delText>
        </w:r>
      </w:del>
      <w:del w:id="20" w:author="Roberto Refatti" w:date="2025-04-28T11:51:00Z" w16du:dateUtc="2025-04-28T14:51:00Z">
        <w:r w:rsidRPr="00137592" w:rsidDel="00137592">
          <w:rPr>
            <w:rFonts w:ascii="Arial" w:hAnsi="Arial" w:cs="Arial"/>
            <w:b/>
            <w:sz w:val="24"/>
            <w:szCs w:val="24"/>
            <w:rPrChange w:id="21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Item</w:delText>
        </w:r>
      </w:del>
    </w:p>
    <w:p w14:paraId="0C84D7E0" w14:textId="77777777" w:rsidR="006E416B" w:rsidRPr="006E416B" w:rsidRDefault="00F85275" w:rsidP="00F85275">
      <w:pPr>
        <w:pBdr>
          <w:top w:val="single" w:sz="4" w:space="0" w:color="auto"/>
        </w:pBdr>
        <w:jc w:val="both"/>
        <w:rPr>
          <w:ins w:id="22" w:author="Roberto Refatti" w:date="2025-04-09T14:28:00Z" w16du:dateUtc="2025-04-09T17:28:00Z"/>
          <w:rFonts w:ascii="Arial" w:hAnsi="Arial" w:cs="Arial"/>
          <w:sz w:val="10"/>
          <w:szCs w:val="10"/>
          <w:rPrChange w:id="23" w:author="Roberto Refatti" w:date="2025-04-09T14:28:00Z" w16du:dateUtc="2025-04-09T17:28:00Z">
            <w:rPr>
              <w:ins w:id="24" w:author="Roberto Refatti" w:date="2025-04-09T14:28:00Z" w16du:dateUtc="2025-04-09T17:28:00Z"/>
              <w:rFonts w:ascii="Arial" w:hAnsi="Arial" w:cs="Arial"/>
            </w:rPr>
          </w:rPrChange>
        </w:rPr>
      </w:pPr>
      <w:del w:id="25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26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p w14:paraId="089F1D7B" w14:textId="19A73F94" w:rsidR="006E416B" w:rsidRDefault="00830FC2" w:rsidP="00F85275">
      <w:pPr>
        <w:pBdr>
          <w:top w:val="single" w:sz="4" w:space="0" w:color="auto"/>
        </w:pBdr>
        <w:jc w:val="both"/>
        <w:rPr>
          <w:ins w:id="27" w:author="Roberto Refatti" w:date="2025-04-28T11:54:00Z" w16du:dateUtc="2025-04-28T14:54:00Z"/>
          <w:rFonts w:ascii="Arial" w:hAnsi="Arial" w:cs="Arial"/>
        </w:rPr>
      </w:pPr>
      <w:r w:rsidRPr="00830FC2">
        <w:rPr>
          <w:rFonts w:ascii="Arial" w:hAnsi="Arial" w:cs="Arial"/>
          <w:b/>
          <w:bCs/>
        </w:rPr>
        <w:t>Contratação de empresa especializada para elaboração de projeto técnico de licenciamento ambiental para atividade de lavra de saibro a céu aberto</w:t>
      </w:r>
      <w:r>
        <w:rPr>
          <w:rFonts w:ascii="Arial" w:hAnsi="Arial" w:cs="Arial"/>
          <w:b/>
          <w:bCs/>
        </w:rPr>
        <w:t>.</w:t>
      </w:r>
    </w:p>
    <w:tbl>
      <w:tblPr>
        <w:tblpPr w:leftFromText="180" w:rightFromText="180" w:vertAnchor="text" w:horzAnchor="page" w:tblpXSpec="center" w:tblpY="104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5430"/>
        <w:gridCol w:w="1046"/>
        <w:gridCol w:w="1281"/>
        <w:gridCol w:w="1042"/>
      </w:tblGrid>
      <w:tr w:rsidR="002A286C" w14:paraId="256F62F1" w14:textId="77777777" w:rsidTr="00EC5B1B">
        <w:trPr>
          <w:cantSplit/>
          <w:trHeight w:val="841"/>
          <w:jc w:val="center"/>
          <w:ins w:id="28" w:author="Roberto Refatti" w:date="2025-04-28T11:54:00Z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39E" w14:textId="77777777" w:rsidR="002A286C" w:rsidRPr="002A286C" w:rsidRDefault="002A286C">
            <w:pPr>
              <w:spacing w:after="0" w:line="240" w:lineRule="auto"/>
              <w:jc w:val="center"/>
              <w:rPr>
                <w:ins w:id="29" w:author="Roberto Refatti" w:date="2025-04-28T11:56:00Z" w16du:dateUtc="2025-04-28T14:56:00Z"/>
                <w:rFonts w:ascii="Arial" w:hAnsi="Arial" w:cs="Arial"/>
                <w:b/>
              </w:rPr>
              <w:pPrChange w:id="30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6F8BD09A" w14:textId="265FCCCB" w:rsidR="002A286C" w:rsidRPr="002A286C" w:rsidRDefault="002A286C">
            <w:pPr>
              <w:spacing w:after="0" w:line="240" w:lineRule="auto"/>
              <w:jc w:val="center"/>
              <w:rPr>
                <w:ins w:id="31" w:author="Roberto Refatti" w:date="2025-04-28T11:55:00Z" w16du:dateUtc="2025-04-28T14:55:00Z"/>
                <w:rFonts w:ascii="Arial" w:hAnsi="Arial" w:cs="Arial"/>
                <w:b/>
              </w:rPr>
              <w:pPrChange w:id="32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r w:rsidRPr="002A28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1D7" w14:textId="39E05E3B" w:rsidR="002A286C" w:rsidRPr="002A286C" w:rsidRDefault="002A286C">
            <w:pPr>
              <w:spacing w:after="0" w:line="240" w:lineRule="auto"/>
              <w:jc w:val="center"/>
              <w:rPr>
                <w:ins w:id="33" w:author="Roberto Refatti" w:date="2025-04-28T11:54:00Z" w16du:dateUtc="2025-04-28T14:54:00Z"/>
                <w:rFonts w:ascii="Arial" w:hAnsi="Arial" w:cs="Arial"/>
                <w:b/>
              </w:rPr>
              <w:pPrChange w:id="34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35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DESCRIÇÃO DO PRODUTO/SERVIÇO</w:t>
              </w:r>
            </w:ins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2F20" w14:textId="77777777" w:rsidR="002A286C" w:rsidRPr="002A286C" w:rsidRDefault="002A286C">
            <w:pPr>
              <w:spacing w:after="0" w:line="240" w:lineRule="auto"/>
              <w:jc w:val="center"/>
              <w:rPr>
                <w:ins w:id="36" w:author="Roberto Refatti" w:date="2025-04-28T11:54:00Z" w16du:dateUtc="2025-04-28T14:54:00Z"/>
                <w:rFonts w:ascii="Arial" w:hAnsi="Arial" w:cs="Arial"/>
                <w:b/>
              </w:rPr>
              <w:pPrChange w:id="37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1A73A895" w14:textId="77777777" w:rsidR="002A286C" w:rsidRPr="002A286C" w:rsidRDefault="002A286C">
            <w:pPr>
              <w:spacing w:after="0" w:line="240" w:lineRule="auto"/>
              <w:jc w:val="center"/>
              <w:rPr>
                <w:ins w:id="38" w:author="Roberto Refatti" w:date="2025-04-28T11:54:00Z" w16du:dateUtc="2025-04-28T14:54:00Z"/>
                <w:rFonts w:ascii="Arial" w:hAnsi="Arial" w:cs="Arial"/>
                <w:b/>
              </w:rPr>
              <w:pPrChange w:id="39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40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QUANT</w:t>
              </w:r>
            </w:ins>
          </w:p>
          <w:p w14:paraId="62171A51" w14:textId="77777777" w:rsidR="002A286C" w:rsidRPr="002A286C" w:rsidRDefault="002A286C">
            <w:pPr>
              <w:spacing w:after="0" w:line="240" w:lineRule="auto"/>
              <w:jc w:val="both"/>
              <w:rPr>
                <w:ins w:id="41" w:author="Roberto Refatti" w:date="2025-04-28T11:54:00Z" w16du:dateUtc="2025-04-28T14:54:00Z"/>
                <w:rFonts w:ascii="Arial" w:hAnsi="Arial" w:cs="Arial"/>
                <w:b/>
              </w:rPr>
              <w:pPrChange w:id="42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9F2" w14:textId="77777777" w:rsidR="002A286C" w:rsidRPr="002A286C" w:rsidRDefault="002A286C" w:rsidP="002A28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8331A9E" w14:textId="1082BF50" w:rsidR="002A286C" w:rsidRPr="002A286C" w:rsidRDefault="002A28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A286C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C7D" w14:textId="3DFB2E7C" w:rsidR="002A286C" w:rsidRPr="002A286C" w:rsidRDefault="002A286C">
            <w:pPr>
              <w:spacing w:after="0" w:line="240" w:lineRule="auto"/>
              <w:jc w:val="center"/>
              <w:rPr>
                <w:ins w:id="43" w:author="Roberto Refatti" w:date="2025-04-28T11:54:00Z" w16du:dateUtc="2025-04-28T14:54:00Z"/>
                <w:rFonts w:ascii="Arial" w:hAnsi="Arial" w:cs="Arial"/>
                <w:b/>
              </w:rPr>
              <w:pPrChange w:id="44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45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VALOR TOTAL</w:t>
              </w:r>
            </w:ins>
          </w:p>
        </w:tc>
      </w:tr>
      <w:tr w:rsidR="00EC5B1B" w14:paraId="11E9C200" w14:textId="77777777" w:rsidTr="00EC5B1B">
        <w:trPr>
          <w:cantSplit/>
          <w:trHeight w:val="977"/>
          <w:jc w:val="center"/>
          <w:ins w:id="46" w:author="Roberto Refatti" w:date="2025-04-28T11:54:00Z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7EF4" w14:textId="77777777" w:rsidR="00EC5B1B" w:rsidRPr="00EC5B1B" w:rsidRDefault="00EC5B1B" w:rsidP="00EC5B1B">
            <w:pPr>
              <w:spacing w:line="240" w:lineRule="auto"/>
              <w:jc w:val="both"/>
              <w:rPr>
                <w:ins w:id="47" w:author="Roberto Refatti" w:date="2025-04-28T11:56:00Z" w16du:dateUtc="2025-04-28T14:56:00Z"/>
                <w:rFonts w:ascii="Arial" w:eastAsia="Helvetica" w:hAnsi="Arial" w:cs="Arial"/>
                <w:lang w:eastAsia="zh-CN" w:bidi="ar"/>
              </w:rPr>
            </w:pPr>
          </w:p>
          <w:p w14:paraId="4D4E70A4" w14:textId="10B304D3" w:rsidR="00EC5B1B" w:rsidRPr="00EC5B1B" w:rsidRDefault="00EC5B1B" w:rsidP="00EC5B1B">
            <w:pPr>
              <w:spacing w:line="240" w:lineRule="auto"/>
              <w:jc w:val="center"/>
              <w:rPr>
                <w:ins w:id="48" w:author="Roberto Refatti" w:date="2025-04-28T11:55:00Z" w16du:dateUtc="2025-04-28T14:55:00Z"/>
                <w:rFonts w:ascii="Arial" w:eastAsia="Helvetica" w:hAnsi="Arial" w:cs="Arial"/>
                <w:lang w:eastAsia="zh-CN" w:bidi="ar"/>
              </w:rPr>
              <w:pPrChange w:id="49" w:author="Roberto Refatti" w:date="2025-04-28T11:56:00Z" w16du:dateUtc="2025-04-28T14:56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  <w:ins w:id="50" w:author="Roberto Refatti" w:date="2025-04-28T11:56:00Z" w16du:dateUtc="2025-04-28T14:56:00Z">
              <w:r w:rsidRPr="00EC5B1B">
                <w:rPr>
                  <w:rFonts w:ascii="Arial" w:eastAsia="Helvetica" w:hAnsi="Arial" w:cs="Arial"/>
                  <w:lang w:eastAsia="zh-CN" w:bidi="ar"/>
                </w:rPr>
                <w:t>01</w:t>
              </w:r>
            </w:ins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D9F9" w14:textId="77777777" w:rsidR="00EC5B1B" w:rsidRPr="00EC5B1B" w:rsidRDefault="00EC5B1B" w:rsidP="00EC5B1B">
            <w:pPr>
              <w:spacing w:after="40" w:line="240" w:lineRule="auto"/>
              <w:jc w:val="both"/>
              <w:rPr>
                <w:rFonts w:ascii="Arial" w:hAnsi="Arial"/>
                <w:b/>
              </w:rPr>
            </w:pPr>
            <w:r w:rsidRPr="00EC5B1B">
              <w:rPr>
                <w:rFonts w:ascii="Arial" w:hAnsi="Arial"/>
                <w:b/>
              </w:rPr>
              <w:t xml:space="preserve">AQUISIÇÃO DE LEIVAS GRAMA SEMPRE VERDE </w:t>
            </w:r>
          </w:p>
          <w:p w14:paraId="7927B701" w14:textId="103A2091" w:rsidR="00EC5B1B" w:rsidRPr="00EC5B1B" w:rsidRDefault="00EC5B1B" w:rsidP="00EC5B1B">
            <w:pPr>
              <w:spacing w:line="240" w:lineRule="auto"/>
              <w:jc w:val="both"/>
              <w:rPr>
                <w:ins w:id="51" w:author="Roberto Refatti" w:date="2025-04-28T11:54:00Z" w16du:dateUtc="2025-04-28T14:54:00Z"/>
                <w:rFonts w:ascii="Arial" w:eastAsia="Segoe UI" w:hAnsi="Arial" w:cs="Arial"/>
                <w:shd w:val="clear" w:color="auto" w:fill="F9F9F9"/>
              </w:rPr>
            </w:pPr>
            <w:r w:rsidRPr="00EC5B1B">
              <w:rPr>
                <w:rFonts w:ascii="Arial" w:hAnsi="Arial"/>
                <w:bCs/>
              </w:rPr>
              <w:t>Sempre Verde (</w:t>
            </w:r>
            <w:proofErr w:type="spellStart"/>
            <w:r w:rsidRPr="00EC5B1B">
              <w:rPr>
                <w:rFonts w:ascii="Arial" w:hAnsi="Arial"/>
                <w:bCs/>
              </w:rPr>
              <w:t>Zoysia</w:t>
            </w:r>
            <w:proofErr w:type="spellEnd"/>
            <w:r w:rsidRPr="00EC5B1B">
              <w:rPr>
                <w:rFonts w:ascii="Arial" w:hAnsi="Arial"/>
                <w:bCs/>
              </w:rPr>
              <w:t xml:space="preserve"> </w:t>
            </w:r>
            <w:proofErr w:type="spellStart"/>
            <w:r w:rsidRPr="00EC5B1B">
              <w:rPr>
                <w:rFonts w:ascii="Arial" w:hAnsi="Arial"/>
                <w:bCs/>
              </w:rPr>
              <w:t>japonica</w:t>
            </w:r>
            <w:proofErr w:type="spellEnd"/>
            <w:r w:rsidRPr="00EC5B1B">
              <w:rPr>
                <w:rFonts w:ascii="Arial" w:hAnsi="Arial"/>
                <w:bCs/>
              </w:rPr>
              <w:t>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B20" w14:textId="1CAFA2E0" w:rsidR="00EC5B1B" w:rsidRPr="00EC5B1B" w:rsidRDefault="00EC5B1B" w:rsidP="00EC5B1B">
            <w:pPr>
              <w:spacing w:line="240" w:lineRule="auto"/>
              <w:jc w:val="center"/>
              <w:rPr>
                <w:ins w:id="52" w:author="Roberto Refatti" w:date="2025-04-28T11:54:00Z" w16du:dateUtc="2025-04-28T14:54:00Z"/>
                <w:rFonts w:ascii="Arial" w:hAnsi="Arial" w:cs="Arial"/>
                <w:bCs/>
              </w:rPr>
            </w:pPr>
            <w:r w:rsidRPr="00EC5B1B">
              <w:rPr>
                <w:rFonts w:ascii="Arial" w:hAnsi="Arial"/>
                <w:b/>
              </w:rPr>
              <w:t>260 m²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F15" w14:textId="77777777" w:rsidR="00EC5B1B" w:rsidRPr="002A286C" w:rsidRDefault="00EC5B1B" w:rsidP="00EC5B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48B" w14:textId="0B911BDC" w:rsidR="00EC5B1B" w:rsidRPr="002A286C" w:rsidRDefault="00EC5B1B" w:rsidP="00EC5B1B">
            <w:pPr>
              <w:spacing w:line="240" w:lineRule="auto"/>
              <w:jc w:val="center"/>
              <w:rPr>
                <w:ins w:id="53" w:author="Roberto Refatti" w:date="2025-04-28T11:54:00Z" w16du:dateUtc="2025-04-28T14:54:00Z"/>
                <w:rFonts w:ascii="Arial" w:hAnsi="Arial" w:cs="Arial"/>
                <w:b/>
              </w:rPr>
            </w:pPr>
          </w:p>
        </w:tc>
      </w:tr>
      <w:tr w:rsidR="00EC5B1B" w14:paraId="02D3C279" w14:textId="77777777" w:rsidTr="00EC5B1B">
        <w:trPr>
          <w:cantSplit/>
          <w:trHeight w:val="1668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2D22" w14:textId="77777777" w:rsidR="00EC5B1B" w:rsidRDefault="00EC5B1B" w:rsidP="00EC5B1B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682838B6" w14:textId="77777777" w:rsidR="00EC5B1B" w:rsidRDefault="00EC5B1B" w:rsidP="00EC5B1B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2E9E1FED" w14:textId="77777777" w:rsidR="00EC5B1B" w:rsidRDefault="00EC5B1B" w:rsidP="00EC5B1B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20DF1145" w14:textId="77777777" w:rsidR="00EC5B1B" w:rsidRDefault="00EC5B1B" w:rsidP="00EC5B1B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0B829A1D" w14:textId="77777777" w:rsidR="00EC5B1B" w:rsidRDefault="00EC5B1B" w:rsidP="00EC5B1B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555A32B5" w14:textId="77777777" w:rsidR="00EC5B1B" w:rsidRDefault="00EC5B1B" w:rsidP="00EC5B1B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5065CF5F" w14:textId="77777777" w:rsidR="00EC5B1B" w:rsidRDefault="00EC5B1B" w:rsidP="00EC5B1B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372DFCC4" w14:textId="77777777" w:rsidR="00EC5B1B" w:rsidRDefault="00EC5B1B" w:rsidP="00EC5B1B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53C460D9" w14:textId="77777777" w:rsidR="0055071B" w:rsidRPr="0055071B" w:rsidRDefault="0055071B" w:rsidP="00EC5B1B">
            <w:pPr>
              <w:spacing w:line="240" w:lineRule="auto"/>
              <w:jc w:val="center"/>
              <w:rPr>
                <w:rFonts w:ascii="Arial" w:eastAsia="Helvetica" w:hAnsi="Arial" w:cs="Arial"/>
                <w:sz w:val="10"/>
                <w:szCs w:val="10"/>
                <w:lang w:eastAsia="zh-CN" w:bidi="ar"/>
              </w:rPr>
            </w:pPr>
          </w:p>
          <w:p w14:paraId="7E0AD7F6" w14:textId="463754FE" w:rsidR="00EC5B1B" w:rsidRPr="002A286C" w:rsidRDefault="00EC5B1B" w:rsidP="00EC5B1B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  <w:r>
              <w:rPr>
                <w:rFonts w:ascii="Arial" w:eastAsia="Helvetica" w:hAnsi="Arial" w:cs="Arial"/>
                <w:lang w:eastAsia="zh-CN" w:bidi="ar"/>
              </w:rPr>
              <w:t>02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DC48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/>
                <w:shd w:val="clear" w:color="auto" w:fill="F9F9F9"/>
              </w:rPr>
              <w:t>SERVIÇO DE PLANTIO DE LEIVAS DE GRAMA</w:t>
            </w:r>
          </w:p>
          <w:p w14:paraId="018E8A9B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/>
                <w:shd w:val="clear" w:color="auto" w:fill="F9F9F9"/>
              </w:rPr>
              <w:t>1. Mobilização e Preparação do Terreno</w:t>
            </w:r>
          </w:p>
          <w:p w14:paraId="5468049E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>Transporte de materiais e equipamentos ao local de execução;</w:t>
            </w:r>
          </w:p>
          <w:p w14:paraId="358616F7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>Limpeza da área, com remoção de resíduos, vegetação invasora e desníveis acentuados;</w:t>
            </w:r>
          </w:p>
          <w:p w14:paraId="742BC071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>Roçagem e destorroamento do solo;</w:t>
            </w:r>
          </w:p>
          <w:p w14:paraId="4D82B087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>Nivelamento da área com auxílio de ferramentas manuais ou mecânicas, visando à uniformidade da superfície.</w:t>
            </w:r>
          </w:p>
          <w:p w14:paraId="29BB0017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/>
                <w:shd w:val="clear" w:color="auto" w:fill="F9F9F9"/>
              </w:rPr>
              <w:t>2. Correção e Adubação do Solo</w:t>
            </w:r>
          </w:p>
          <w:p w14:paraId="05FF2C0E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>Aplicação de corretivos e fertilizantes, conforme necessidade do solo (poderá ser exigida análise técnica, a critério da fiscalização);</w:t>
            </w:r>
          </w:p>
          <w:p w14:paraId="2949C352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>Homogeneização dos insumos no solo, com gradagem leve ou ferramentas manuais;</w:t>
            </w:r>
          </w:p>
          <w:p w14:paraId="0DD6D70A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>Irrigação inicial para umedecimento prévio do solo.</w:t>
            </w:r>
          </w:p>
          <w:p w14:paraId="06046198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/>
                <w:shd w:val="clear" w:color="auto" w:fill="F9F9F9"/>
              </w:rPr>
              <w:t>3. Fornecimento e Assentamento da Grama</w:t>
            </w:r>
          </w:p>
          <w:p w14:paraId="7120B837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>Entrega das leivas de grama Sempre Verde (</w:t>
            </w:r>
            <w:proofErr w:type="spellStart"/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>Zoysia</w:t>
            </w:r>
            <w:proofErr w:type="spellEnd"/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 xml:space="preserve"> </w:t>
            </w:r>
            <w:proofErr w:type="spellStart"/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>japonica</w:t>
            </w:r>
            <w:proofErr w:type="spellEnd"/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>), em bom estado fitossanitário, isentas de pragas e ervas daninhas;</w:t>
            </w:r>
          </w:p>
          <w:p w14:paraId="0F48186F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lastRenderedPageBreak/>
              <w:t>Distribuição manual das leivas sobre o solo preparado, com alinhamento e encaixe adequado para evitar falhas;</w:t>
            </w:r>
          </w:p>
          <w:p w14:paraId="5BDE16F1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>Compactação leve sobre as leivas para garantir o contato com o solo;</w:t>
            </w:r>
          </w:p>
          <w:p w14:paraId="7222F35D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EC5B1B">
              <w:rPr>
                <w:rFonts w:ascii="Arial" w:eastAsia="Segoe UI" w:hAnsi="Arial" w:cs="Arial"/>
                <w:bCs/>
                <w:shd w:val="clear" w:color="auto" w:fill="F9F9F9"/>
              </w:rPr>
              <w:t>Irrigação imediata após o plantio para favorecer o enraizamento.</w:t>
            </w:r>
          </w:p>
          <w:p w14:paraId="521F35CA" w14:textId="77777777" w:rsidR="00EC5B1B" w:rsidRPr="00EC5B1B" w:rsidRDefault="00EC5B1B" w:rsidP="00EC5B1B">
            <w:pPr>
              <w:spacing w:after="40" w:line="240" w:lineRule="auto"/>
              <w:jc w:val="both"/>
              <w:rPr>
                <w:rFonts w:ascii="Arial" w:hAnsi="Arial"/>
                <w:b/>
              </w:rPr>
            </w:pPr>
            <w:r w:rsidRPr="00EC5B1B">
              <w:rPr>
                <w:rFonts w:ascii="Arial" w:hAnsi="Arial"/>
                <w:b/>
              </w:rPr>
              <w:t>4. Pós-Plantio e Garantia de Pega</w:t>
            </w:r>
          </w:p>
          <w:p w14:paraId="125F60C0" w14:textId="68B4B9EE" w:rsidR="00EC5B1B" w:rsidRPr="00EC5B1B" w:rsidRDefault="00EC5B1B" w:rsidP="00EC5B1B">
            <w:pPr>
              <w:spacing w:after="40" w:line="240" w:lineRule="auto"/>
              <w:jc w:val="both"/>
              <w:rPr>
                <w:rFonts w:ascii="Arial" w:hAnsi="Arial"/>
                <w:b/>
              </w:rPr>
            </w:pPr>
            <w:r w:rsidRPr="00EC5B1B">
              <w:rPr>
                <w:rFonts w:ascii="Arial" w:hAnsi="Arial"/>
                <w:bCs/>
              </w:rPr>
              <w:t xml:space="preserve">Irrigação periódica durante o período mínimo de 30 (trinta) dias ou até constatação </w:t>
            </w:r>
            <w:r w:rsidRPr="00EC5B1B">
              <w:rPr>
                <w:rFonts w:ascii="Arial" w:hAnsi="Arial"/>
                <w:bCs/>
              </w:rPr>
              <w:t>da “</w:t>
            </w:r>
            <w:r w:rsidRPr="00EC5B1B">
              <w:rPr>
                <w:rFonts w:ascii="Arial" w:hAnsi="Arial"/>
                <w:bCs/>
              </w:rPr>
              <w:t>pega” da grama;</w:t>
            </w:r>
          </w:p>
          <w:p w14:paraId="700F5B79" w14:textId="77777777" w:rsidR="00EC5B1B" w:rsidRPr="00EC5B1B" w:rsidRDefault="00EC5B1B" w:rsidP="00EC5B1B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EC5B1B">
              <w:rPr>
                <w:rFonts w:ascii="Arial" w:hAnsi="Arial"/>
                <w:bCs/>
              </w:rPr>
              <w:t>Correções pontuais em falhas de plantio, se identificadas;</w:t>
            </w:r>
          </w:p>
          <w:p w14:paraId="183513DD" w14:textId="77777777" w:rsidR="00EC5B1B" w:rsidRDefault="00EC5B1B" w:rsidP="00EC5B1B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EC5B1B">
              <w:rPr>
                <w:rFonts w:ascii="Arial" w:hAnsi="Arial"/>
                <w:bCs/>
              </w:rPr>
              <w:t>Acompanhamento e orientações técnicas por parte da empresa contratada, quando necessário.</w:t>
            </w:r>
          </w:p>
          <w:p w14:paraId="1A4E3400" w14:textId="77777777" w:rsidR="0055071B" w:rsidRPr="00EC5B1B" w:rsidRDefault="0055071B" w:rsidP="00EC5B1B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</w:p>
          <w:p w14:paraId="4747D622" w14:textId="77777777" w:rsidR="00EC5B1B" w:rsidRPr="0055071B" w:rsidRDefault="00EC5B1B" w:rsidP="00EC5B1B">
            <w:pPr>
              <w:spacing w:after="40" w:line="240" w:lineRule="auto"/>
              <w:jc w:val="both"/>
              <w:rPr>
                <w:rFonts w:ascii="Arial" w:hAnsi="Arial"/>
                <w:b/>
              </w:rPr>
            </w:pPr>
            <w:r w:rsidRPr="0055071B">
              <w:rPr>
                <w:rFonts w:ascii="Arial" w:hAnsi="Arial"/>
                <w:b/>
              </w:rPr>
              <w:t>5. Entrega Final e Aceite</w:t>
            </w:r>
          </w:p>
          <w:p w14:paraId="29EEAFD1" w14:textId="77777777" w:rsidR="00EC5B1B" w:rsidRPr="00EC5B1B" w:rsidRDefault="00EC5B1B" w:rsidP="00EC5B1B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EC5B1B">
              <w:rPr>
                <w:rFonts w:ascii="Arial" w:hAnsi="Arial"/>
                <w:bCs/>
              </w:rPr>
              <w:t>A contratada deverá comunicar a conclusão dos serviços à Administração;</w:t>
            </w:r>
          </w:p>
          <w:p w14:paraId="44DBBA1F" w14:textId="77777777" w:rsidR="00EC5B1B" w:rsidRPr="00EC5B1B" w:rsidRDefault="00EC5B1B" w:rsidP="00EC5B1B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EC5B1B">
              <w:rPr>
                <w:rFonts w:ascii="Arial" w:hAnsi="Arial"/>
                <w:bCs/>
              </w:rPr>
              <w:t>A fiscalização designada fará a vistoria da área plantada, verificando:</w:t>
            </w:r>
          </w:p>
          <w:p w14:paraId="3C7FFEE5" w14:textId="77777777" w:rsidR="00EC5B1B" w:rsidRPr="00EC5B1B" w:rsidRDefault="00EC5B1B" w:rsidP="00EC5B1B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EC5B1B">
              <w:rPr>
                <w:rFonts w:ascii="Arial" w:hAnsi="Arial"/>
                <w:bCs/>
              </w:rPr>
              <w:t>Qualidade do material aplicado;</w:t>
            </w:r>
          </w:p>
          <w:p w14:paraId="1562638C" w14:textId="77777777" w:rsidR="00EC5B1B" w:rsidRPr="00EC5B1B" w:rsidRDefault="00EC5B1B" w:rsidP="00EC5B1B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EC5B1B">
              <w:rPr>
                <w:rFonts w:ascii="Arial" w:hAnsi="Arial"/>
                <w:bCs/>
              </w:rPr>
              <w:t>Uniformidade e cobertura vegetal;</w:t>
            </w:r>
          </w:p>
          <w:p w14:paraId="7A91A8DA" w14:textId="77777777" w:rsidR="00EC5B1B" w:rsidRPr="00EC5B1B" w:rsidRDefault="00EC5B1B" w:rsidP="00EC5B1B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EC5B1B">
              <w:rPr>
                <w:rFonts w:ascii="Arial" w:hAnsi="Arial"/>
                <w:bCs/>
              </w:rPr>
              <w:t>Ausência de falhas significativas;</w:t>
            </w:r>
          </w:p>
          <w:p w14:paraId="4107BFD6" w14:textId="77777777" w:rsidR="00EC5B1B" w:rsidRPr="00EC5B1B" w:rsidRDefault="00EC5B1B" w:rsidP="00EC5B1B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EC5B1B">
              <w:rPr>
                <w:rFonts w:ascii="Arial" w:hAnsi="Arial"/>
                <w:bCs/>
              </w:rPr>
              <w:t>Execução dos serviços conforme o Termo de Referência;</w:t>
            </w:r>
          </w:p>
          <w:p w14:paraId="61574C55" w14:textId="77777777" w:rsidR="00EC5B1B" w:rsidRPr="00EC5B1B" w:rsidRDefault="00EC5B1B" w:rsidP="00EC5B1B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EC5B1B">
              <w:rPr>
                <w:rFonts w:ascii="Arial" w:hAnsi="Arial"/>
                <w:bCs/>
              </w:rPr>
              <w:t>Após o aceite definitivo, será emitido o atestado de conformidade e autorizado o pagamento.</w:t>
            </w:r>
          </w:p>
          <w:p w14:paraId="6D183FAE" w14:textId="77777777" w:rsidR="00EC5B1B" w:rsidRPr="00EC5B1B" w:rsidRDefault="00EC5B1B" w:rsidP="00EC5B1B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EC5B1B">
              <w:rPr>
                <w:rFonts w:ascii="Arial" w:hAnsi="Arial"/>
                <w:bCs/>
              </w:rPr>
              <w:t>(Estão inclusos no valor da proposta todas as despesas com transporte, insumos (adubos e fertilizantes), demais despesas e serviços necessários à execução do objeto)</w:t>
            </w:r>
          </w:p>
          <w:p w14:paraId="549CFCF0" w14:textId="77777777" w:rsidR="00EC5B1B" w:rsidRPr="00EC5B1B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</w:p>
          <w:p w14:paraId="010BEBFC" w14:textId="77777777" w:rsidR="00EC5B1B" w:rsidRPr="002A286C" w:rsidRDefault="00EC5B1B" w:rsidP="00EC5B1B">
            <w:pPr>
              <w:spacing w:line="240" w:lineRule="auto"/>
              <w:jc w:val="both"/>
              <w:rPr>
                <w:rFonts w:ascii="Arial" w:eastAsia="Segoe UI" w:hAnsi="Arial" w:cs="Arial"/>
                <w:shd w:val="clear" w:color="auto" w:fill="F9F9F9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E083" w14:textId="5D6738AA" w:rsidR="00EC5B1B" w:rsidRPr="002A286C" w:rsidRDefault="00EC5B1B" w:rsidP="00EC5B1B">
            <w:pPr>
              <w:spacing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EC5B1B">
              <w:rPr>
                <w:rFonts w:ascii="Arial" w:hAnsi="Arial"/>
                <w:b/>
              </w:rPr>
              <w:lastRenderedPageBreak/>
              <w:t>260 m²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3BF" w14:textId="77777777" w:rsidR="00EC5B1B" w:rsidRPr="002A286C" w:rsidRDefault="00EC5B1B" w:rsidP="00EC5B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F9BE" w14:textId="77777777" w:rsidR="00EC5B1B" w:rsidRPr="002A286C" w:rsidRDefault="00EC5B1B" w:rsidP="00EC5B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C1B78CF" w14:textId="4204196B" w:rsidR="00DF3E1F" w:rsidRPr="00F85275" w:rsidDel="00F33F85" w:rsidRDefault="00DF3E1F" w:rsidP="00F85275">
      <w:pPr>
        <w:pBdr>
          <w:top w:val="single" w:sz="4" w:space="0" w:color="auto"/>
        </w:pBdr>
        <w:jc w:val="both"/>
        <w:rPr>
          <w:del w:id="54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55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2C5164" w:rsidDel="00D81DDE" w14:paraId="5CDEF42B" w14:textId="3F2496E5" w:rsidTr="00FB6571">
        <w:trPr>
          <w:trHeight w:val="616"/>
          <w:jc w:val="center"/>
          <w:del w:id="56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8" w:author="User" w:date="2024-10-24T10:35:00Z" w16du:dateUtc="2024-10-24T13:35:00Z">
                  <w:rPr>
                    <w:del w:id="5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6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6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3" w:author="User" w:date="2024-10-24T10:35:00Z" w16du:dateUtc="2024-10-24T13:35:00Z">
                  <w:rPr>
                    <w:del w:id="6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163D4A" w:rsidDel="00D81DDE" w:rsidRDefault="00FB6571" w:rsidP="002C5164">
            <w:pPr>
              <w:spacing w:after="0" w:line="240" w:lineRule="auto"/>
              <w:jc w:val="center"/>
              <w:rPr>
                <w:del w:id="65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6" w:author="User" w:date="2024-10-24T10:35:00Z" w16du:dateUtc="2024-10-24T13:35:00Z">
                  <w:rPr>
                    <w:del w:id="67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9" w:author="User" w:date="2024-10-24T10:35:00Z" w16du:dateUtc="2024-10-24T13:35:00Z">
                  <w:rPr>
                    <w:del w:id="7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71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7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Del="00D81DDE" w:rsidRDefault="00163D4A" w:rsidP="002C5164">
            <w:pPr>
              <w:spacing w:after="0" w:line="240" w:lineRule="auto"/>
              <w:jc w:val="center"/>
              <w:rPr>
                <w:ins w:id="73" w:author="User" w:date="2024-10-24T10:36:00Z" w16du:dateUtc="2024-10-24T13:36:00Z"/>
                <w:del w:id="74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AA443D1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75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6" w:author="User" w:date="2024-10-24T10:35:00Z" w16du:dateUtc="2024-10-24T13:35:00Z">
                  <w:rPr>
                    <w:del w:id="77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78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79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8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81" w:author="User" w:date="2024-10-24T10:35:00Z" w16du:dateUtc="2024-10-24T13:35:00Z">
                  <w:rPr>
                    <w:del w:id="8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83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8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85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86" w:author="User" w:date="2024-10-24T10:35:00Z" w16du:dateUtc="2024-10-24T13:35:00Z">
                  <w:rPr>
                    <w:del w:id="87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88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89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Del="00D81DDE" w:rsidRDefault="00163D4A" w:rsidP="002C5164">
            <w:pPr>
              <w:spacing w:after="0" w:line="240" w:lineRule="auto"/>
              <w:jc w:val="center"/>
              <w:rPr>
                <w:ins w:id="90" w:author="User" w:date="2024-10-24T10:36:00Z" w16du:dateUtc="2024-10-24T13:36:00Z"/>
                <w:del w:id="91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  <w:del w:id="92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93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94" w:author="User" w:date="2024-10-24T10:36:00Z" w16du:dateUtc="2024-10-24T13:36:00Z">
              <w:del w:id="95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96" w:author="User" w:date="2024-11-22T07:41:00Z" w16du:dateUtc="2024-11-22T10:41:00Z">
              <w:del w:id="97" w:author="Roberto Refatti" w:date="2025-03-27T08:23:00Z" w16du:dateUtc="2025-03-27T11:23:00Z">
                <w:r w:rsidR="00EE66E4"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98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99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0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01" w:author="User" w:date="2024-10-24T10:35:00Z" w16du:dateUtc="2024-10-24T13:35:00Z">
                  <w:rPr>
                    <w:del w:id="10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103" w:author="User" w:date="2024-10-24T10:36:00Z" w16du:dateUtc="2024-10-24T13:36:00Z">
              <w:del w:id="104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163D4A" w:rsidDel="00D81DDE" w:rsidRDefault="00163D4A" w:rsidP="002C5164">
            <w:pPr>
              <w:spacing w:after="0" w:line="240" w:lineRule="auto"/>
              <w:jc w:val="center"/>
              <w:rPr>
                <w:ins w:id="105" w:author="User" w:date="2024-10-24T10:34:00Z" w16du:dateUtc="2024-10-24T13:34:00Z"/>
                <w:del w:id="106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07" w:author="User" w:date="2024-10-24T10:35:00Z" w16du:dateUtc="2024-10-24T13:35:00Z">
                  <w:rPr>
                    <w:ins w:id="108" w:author="User" w:date="2024-10-24T10:34:00Z" w16du:dateUtc="2024-10-24T13:34:00Z"/>
                    <w:del w:id="10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1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11" w:author="User" w:date="2024-10-24T10:35:00Z" w16du:dateUtc="2024-10-24T13:35:00Z">
                  <w:rPr>
                    <w:del w:id="11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113" w:author="User" w:date="2024-10-24T10:35:00Z" w16du:dateUtc="2024-10-24T13:35:00Z">
              <w:del w:id="114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115" w:author="User" w:date="2024-10-24T10:36:00Z" w16du:dateUtc="2024-10-24T13:36:00Z">
              <w:del w:id="116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117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118" w:author="Roberto Refatti" w:date="2025-03-27T08:23:00Z"/>
          <w:trPrChange w:id="119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21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22" w:author="User" w:date="2024-11-22T07:41:00Z" w16du:dateUtc="2024-11-22T10:41:00Z">
                  <w:rPr>
                    <w:del w:id="123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24" w:author="Roberto Refatti" w:date="2025-03-27T08:23:00Z" w16du:dateUtc="2025-03-27T11:23:00Z">
              <w:r w:rsidRPr="00EE66E4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125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26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EE66E4" w:rsidDel="00D81DDE" w:rsidRDefault="00163D4A" w:rsidP="00F85275">
            <w:pPr>
              <w:spacing w:after="0"/>
              <w:jc w:val="center"/>
              <w:rPr>
                <w:del w:id="127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128" w:author="User" w:date="2024-11-22T07:41:00Z" w16du:dateUtc="2024-11-22T10:41:00Z">
                  <w:rPr>
                    <w:del w:id="129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13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131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32" w:author="User" w:date="2024-11-22T07:37:00Z" w16du:dateUtc="2024-11-22T10:37:00Z">
              <w:del w:id="133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134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5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36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37" w:author="User" w:date="2024-11-22T07:41:00Z" w16du:dateUtc="2024-11-22T10:41:00Z">
                  <w:rPr>
                    <w:del w:id="138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3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rPrChange w:id="14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41" w:author="User" w:date="2024-11-22T07:37:00Z" w16du:dateUtc="2024-11-22T10:37:00Z">
              <w:del w:id="142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43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44" w:author="User" w:date="2024-11-22T07:40:00Z" w16du:dateUtc="2024-11-22T10:40:00Z">
              <w:del w:id="145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46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47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EE66E4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4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9" w:author="User" w:date="2024-11-22T07:41:00Z" w16du:dateUtc="2024-11-22T10:41:00Z">
                  <w:rPr>
                    <w:del w:id="150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151" w:author="User" w:date="2024-11-22T07:40:00Z">
              <w:del w:id="152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153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54" w:author="Roberto Refatti" w:date="2025-03-27T08:23:00Z" w16du:dateUtc="2025-03-27T11:23:00Z">
              <w:r w:rsidR="00163D4A"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EE66E4" w:rsidDel="00D81DDE" w:rsidRDefault="00163D4A" w:rsidP="00F85275">
            <w:pPr>
              <w:spacing w:line="240" w:lineRule="auto"/>
              <w:jc w:val="both"/>
              <w:rPr>
                <w:del w:id="15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7" w:author="User" w:date="2024-11-22T07:41:00Z" w16du:dateUtc="2024-11-22T10:41:00Z">
                  <w:rPr>
                    <w:del w:id="158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5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2" w:author="User" w:date="2024-11-22T07:41:00Z" w16du:dateUtc="2024-11-22T10:41:00Z">
                  <w:rPr>
                    <w:del w:id="16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9" w:author="User" w:date="2024-11-22T07:41:00Z" w16du:dateUtc="2024-11-22T10:41:00Z">
                  <w:rPr>
                    <w:del w:id="17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4" w:author="User" w:date="2024-11-22T07:41:00Z" w16du:dateUtc="2024-11-22T10:41:00Z">
                  <w:rPr>
                    <w:del w:id="17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9" w:author="User" w:date="2024-11-22T07:41:00Z" w16du:dateUtc="2024-11-22T10:41:00Z">
                  <w:rPr>
                    <w:del w:id="18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4" w:author="User" w:date="2024-11-22T07:41:00Z" w16du:dateUtc="2024-11-22T10:41:00Z">
                  <w:rPr>
                    <w:del w:id="18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9" w:author="User" w:date="2024-11-22T07:41:00Z" w16du:dateUtc="2024-11-22T10:41:00Z">
                  <w:rPr>
                    <w:del w:id="19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9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9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4" w:author="User" w:date="2024-11-22T07:41:00Z" w16du:dateUtc="2024-11-22T10:41:00Z">
                  <w:rPr>
                    <w:del w:id="19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9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9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9" w:author="User" w:date="2024-11-22T07:41:00Z" w16du:dateUtc="2024-11-22T10:41:00Z">
                  <w:rPr>
                    <w:del w:id="20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0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4" w:author="User" w:date="2024-11-22T07:41:00Z" w16du:dateUtc="2024-11-22T10:41:00Z">
                  <w:rPr>
                    <w:del w:id="20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07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0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9" w:author="User" w:date="2024-11-22T07:41:00Z" w16du:dateUtc="2024-11-22T10:41:00Z">
                  <w:rPr>
                    <w:del w:id="21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EE66E4" w:rsidDel="00D81DDE" w:rsidRDefault="00163D4A" w:rsidP="00F85275">
            <w:pPr>
              <w:spacing w:after="0" w:line="240" w:lineRule="auto"/>
              <w:rPr>
                <w:del w:id="21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6" w:author="User" w:date="2024-11-22T07:41:00Z" w16du:dateUtc="2024-11-22T10:41:00Z">
                  <w:rPr>
                    <w:del w:id="21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1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9" w:author="User" w:date="2024-11-22T07:41:00Z" w16du:dateUtc="2024-11-22T10:41:00Z">
                  <w:rPr>
                    <w:del w:id="220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2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EE66E4" w:rsidDel="00D81DDE" w:rsidRDefault="00163D4A" w:rsidP="00F85275">
            <w:pPr>
              <w:spacing w:line="240" w:lineRule="auto"/>
              <w:jc w:val="both"/>
              <w:rPr>
                <w:del w:id="22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4" w:author="User" w:date="2024-11-22T07:41:00Z" w16du:dateUtc="2024-11-22T10:41:00Z">
                  <w:rPr>
                    <w:del w:id="225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2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9" w:author="User" w:date="2024-11-22T07:41:00Z" w16du:dateUtc="2024-11-22T10:41:00Z">
                  <w:rPr>
                    <w:del w:id="23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6" w:author="User" w:date="2024-11-22T07:41:00Z" w16du:dateUtc="2024-11-22T10:41:00Z">
                  <w:rPr>
                    <w:del w:id="23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1" w:author="User" w:date="2024-11-22T07:41:00Z" w16du:dateUtc="2024-11-22T10:41:00Z">
                  <w:rPr>
                    <w:del w:id="24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6" w:author="User" w:date="2024-11-22T07:41:00Z" w16du:dateUtc="2024-11-22T10:41:00Z">
                  <w:rPr>
                    <w:del w:id="24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5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1" w:author="User" w:date="2024-11-22T07:41:00Z" w16du:dateUtc="2024-11-22T10:41:00Z">
                  <w:rPr>
                    <w:del w:id="25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5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6" w:author="User" w:date="2024-11-22T07:41:00Z" w16du:dateUtc="2024-11-22T10:41:00Z">
                  <w:rPr>
                    <w:del w:id="25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6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1" w:author="User" w:date="2024-11-22T07:41:00Z" w16du:dateUtc="2024-11-22T10:41:00Z">
                  <w:rPr>
                    <w:del w:id="26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6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6" w:author="User" w:date="2024-11-22T07:41:00Z" w16du:dateUtc="2024-11-22T10:41:00Z">
                  <w:rPr>
                    <w:del w:id="26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7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1" w:author="User" w:date="2024-11-22T07:41:00Z" w16du:dateUtc="2024-11-22T10:41:00Z">
                  <w:rPr>
                    <w:del w:id="27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74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7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6" w:author="User" w:date="2024-11-22T07:41:00Z" w16du:dateUtc="2024-11-22T10:41:00Z">
                  <w:rPr>
                    <w:del w:id="27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8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3" w:author="User" w:date="2024-11-22T07:41:00Z" w16du:dateUtc="2024-11-22T10:41:00Z">
                  <w:rPr>
                    <w:del w:id="284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8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EE66E4" w:rsidDel="00D81DDE" w:rsidRDefault="00163D4A" w:rsidP="00F85275">
            <w:pPr>
              <w:spacing w:line="240" w:lineRule="auto"/>
              <w:jc w:val="both"/>
              <w:rPr>
                <w:del w:id="28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8" w:author="User" w:date="2024-11-22T07:41:00Z" w16du:dateUtc="2024-11-22T10:41:00Z">
                  <w:rPr>
                    <w:del w:id="289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9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3" w:author="User" w:date="2024-11-22T07:41:00Z" w16du:dateUtc="2024-11-22T10:41:00Z">
                  <w:rPr>
                    <w:del w:id="29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0" w:author="User" w:date="2024-11-22T07:41:00Z" w16du:dateUtc="2024-11-22T10:41:00Z">
                  <w:rPr>
                    <w:del w:id="30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5" w:author="User" w:date="2024-11-22T07:41:00Z" w16du:dateUtc="2024-11-22T10:41:00Z">
                  <w:rPr>
                    <w:del w:id="30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0" w:author="User" w:date="2024-11-22T07:41:00Z" w16du:dateUtc="2024-11-22T10:41:00Z">
                  <w:rPr>
                    <w:del w:id="31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5" w:author="User" w:date="2024-11-22T07:41:00Z" w16du:dateUtc="2024-11-22T10:41:00Z">
                  <w:rPr>
                    <w:del w:id="31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0" w:author="User" w:date="2024-11-22T07:41:00Z" w16du:dateUtc="2024-11-22T10:41:00Z">
                  <w:rPr>
                    <w:del w:id="32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5" w:author="User" w:date="2024-11-22T07:41:00Z" w16du:dateUtc="2024-11-22T10:41:00Z">
                  <w:rPr>
                    <w:del w:id="32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0" w:author="User" w:date="2024-11-22T07:41:00Z" w16du:dateUtc="2024-11-22T10:41:00Z">
                  <w:rPr>
                    <w:del w:id="33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3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5" w:author="User" w:date="2024-11-22T07:41:00Z" w16du:dateUtc="2024-11-22T10:41:00Z">
                  <w:rPr>
                    <w:del w:id="33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38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3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0" w:author="User" w:date="2024-11-22T07:41:00Z" w16du:dateUtc="2024-11-22T10:41:00Z">
                  <w:rPr>
                    <w:del w:id="34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4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4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7" w:author="User" w:date="2024-11-22T07:41:00Z" w16du:dateUtc="2024-11-22T10:41:00Z">
                  <w:rPr>
                    <w:del w:id="34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4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0" w:author="User" w:date="2024-11-22T07:41:00Z" w16du:dateUtc="2024-11-22T10:41:00Z">
                  <w:rPr>
                    <w:del w:id="35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5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5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5" w:author="User" w:date="2024-11-22T07:41:00Z" w16du:dateUtc="2024-11-22T10:41:00Z">
                  <w:rPr>
                    <w:del w:id="35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8" w:author="User" w:date="2024-11-22T07:41:00Z" w16du:dateUtc="2024-11-22T10:41:00Z">
                  <w:rPr>
                    <w:del w:id="35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6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6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6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63" w:author="User" w:date="2024-11-22T07:41:00Z" w16du:dateUtc="2024-11-22T10:41:00Z">
                  <w:rPr>
                    <w:del w:id="36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65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66" w:author="User" w:date="2024-11-22T07:41:00Z" w16du:dateUtc="2024-11-22T10:41:00Z">
                  <w:rPr>
                    <w:del w:id="367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6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6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70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255185" w:rsidDel="00D81DDE" w:rsidRDefault="00163D4A" w:rsidP="00F85275">
            <w:pPr>
              <w:spacing w:after="0" w:line="240" w:lineRule="auto"/>
              <w:rPr>
                <w:del w:id="371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72" w:author="User" w:date="2024-10-24T10:43:00Z" w16du:dateUtc="2024-10-24T13:43:00Z">
                  <w:rPr>
                    <w:del w:id="373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74" w:author="Roberto Refatti" w:date="2025-03-27T08:23:00Z" w16du:dateUtc="2025-03-27T11:23:00Z">
              <w:r w:rsidRPr="00255185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75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76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255185" w:rsidDel="00D81DDE" w:rsidRDefault="00163D4A" w:rsidP="00F85275">
            <w:pPr>
              <w:spacing w:after="0" w:line="240" w:lineRule="auto"/>
              <w:rPr>
                <w:del w:id="377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78" w:author="User" w:date="2024-10-24T10:43:00Z" w16du:dateUtc="2024-10-24T13:43:00Z">
                  <w:rPr>
                    <w:del w:id="379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80" w:author="User" w:date="2024-10-24T10:37:00Z" w16du:dateUtc="2024-10-24T13:37:00Z">
              <w:del w:id="381" w:author="Roberto Refatti" w:date="2025-03-27T08:23:00Z" w16du:dateUtc="2025-03-27T11:23:00Z">
                <w:r w:rsidRPr="00255185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82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Default="00445344" w:rsidP="00830FC2">
      <w:pPr>
        <w:spacing w:after="0"/>
        <w:rPr>
          <w:sz w:val="10"/>
          <w:szCs w:val="10"/>
        </w:rPr>
      </w:pPr>
    </w:p>
    <w:p w14:paraId="384CED48" w14:textId="77777777" w:rsidR="00830FC2" w:rsidRPr="00137592" w:rsidDel="00137592" w:rsidRDefault="00830FC2">
      <w:pPr>
        <w:spacing w:after="0"/>
        <w:rPr>
          <w:del w:id="383" w:author="Roberto Refatti" w:date="2025-04-09T14:26:00Z" w16du:dateUtc="2025-04-09T17:26:00Z"/>
          <w:sz w:val="10"/>
          <w:szCs w:val="10"/>
          <w:rPrChange w:id="384" w:author="Roberto Refatti" w:date="2025-04-28T11:57:00Z" w16du:dateUtc="2025-04-28T14:57:00Z">
            <w:rPr>
              <w:del w:id="385" w:author="Roberto Refatti" w:date="2025-04-09T14:26:00Z" w16du:dateUtc="2025-04-09T17:26:00Z"/>
              <w:sz w:val="24"/>
              <w:szCs w:val="24"/>
            </w:rPr>
          </w:rPrChange>
        </w:rPr>
        <w:pPrChange w:id="386" w:author="Roberto Refatti" w:date="2025-04-28T11:58:00Z" w16du:dateUtc="2025-04-28T14:58:00Z">
          <w:pPr/>
        </w:pPrChange>
      </w:pPr>
    </w:p>
    <w:p w14:paraId="25AE8E08" w14:textId="3A8AC0C9" w:rsidR="009A390B" w:rsidRDefault="002C5164">
      <w:pPr>
        <w:spacing w:after="0"/>
        <w:rPr>
          <w:ins w:id="387" w:author="Roberto Refatti" w:date="2025-04-09T14:26:00Z" w16du:dateUtc="2025-04-09T17:26:00Z"/>
          <w:rFonts w:ascii="Arial" w:hAnsi="Arial" w:cs="Arial"/>
          <w:sz w:val="24"/>
          <w:szCs w:val="24"/>
        </w:rPr>
        <w:pPrChange w:id="388" w:author="Roberto Refatti" w:date="2025-04-28T11:58:00Z" w16du:dateUtc="2025-04-28T14:58:00Z">
          <w:pPr/>
        </w:pPrChange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35972DE8" w14:textId="6C40D099" w:rsidR="006E416B" w:rsidRDefault="006E416B">
      <w:pPr>
        <w:rPr>
          <w:rFonts w:ascii="Arial" w:hAnsi="Arial" w:cs="Arial"/>
          <w:sz w:val="8"/>
          <w:szCs w:val="8"/>
        </w:rPr>
      </w:pPr>
    </w:p>
    <w:p w14:paraId="6C8F2A17" w14:textId="77777777" w:rsidR="00830FC2" w:rsidRPr="006E416B" w:rsidDel="00137592" w:rsidRDefault="00830FC2">
      <w:pPr>
        <w:rPr>
          <w:del w:id="389" w:author="Roberto Refatti" w:date="2025-04-28T11:57:00Z" w16du:dateUtc="2025-04-28T14:57:00Z"/>
          <w:rFonts w:ascii="Arial" w:hAnsi="Arial" w:cs="Arial"/>
          <w:sz w:val="8"/>
          <w:szCs w:val="8"/>
          <w:rPrChange w:id="390" w:author="Roberto Refatti" w:date="2025-04-09T14:28:00Z" w16du:dateUtc="2025-04-09T17:28:00Z">
            <w:rPr>
              <w:del w:id="391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4007A1" w:rsidDel="00674BB8" w:rsidRDefault="00445344">
      <w:pPr>
        <w:rPr>
          <w:del w:id="392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ins w:id="393" w:author="Roberto Refatti" w:date="2025-04-28T11:58:00Z" w16du:dateUtc="2025-04-28T14:58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601432AF" w14:textId="6758AADD" w:rsidR="006E416B" w:rsidRDefault="006E416B" w:rsidP="00CD6A47">
      <w:pPr>
        <w:jc w:val="center"/>
        <w:rPr>
          <w:rFonts w:ascii="Arial" w:hAnsi="Arial" w:cs="Arial"/>
          <w:sz w:val="20"/>
          <w:szCs w:val="20"/>
        </w:rPr>
      </w:pPr>
    </w:p>
    <w:p w14:paraId="054C3074" w14:textId="77777777" w:rsidR="002A286C" w:rsidRDefault="002A286C" w:rsidP="00CD6A47">
      <w:pPr>
        <w:jc w:val="center"/>
        <w:rPr>
          <w:rFonts w:ascii="Arial" w:hAnsi="Arial" w:cs="Arial"/>
          <w:sz w:val="20"/>
          <w:szCs w:val="20"/>
        </w:rPr>
      </w:pPr>
    </w:p>
    <w:p w14:paraId="4B6B2AF0" w14:textId="77777777" w:rsidR="00830FC2" w:rsidRPr="006E416B" w:rsidDel="006E416B" w:rsidRDefault="00830FC2">
      <w:pPr>
        <w:rPr>
          <w:del w:id="394" w:author="Roberto Refatti" w:date="2025-04-09T14:28:00Z" w16du:dateUtc="2025-04-09T17:28:00Z"/>
          <w:rFonts w:ascii="Arial" w:hAnsi="Arial" w:cs="Arial"/>
          <w:sz w:val="20"/>
          <w:szCs w:val="20"/>
          <w:rPrChange w:id="395" w:author="Roberto Refatti" w:date="2025-04-09T14:28:00Z" w16du:dateUtc="2025-04-09T17:28:00Z">
            <w:rPr>
              <w:del w:id="396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4007A1" w:rsidDel="00674BB8" w:rsidRDefault="00CD6A47">
      <w:pPr>
        <w:rPr>
          <w:del w:id="397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4007A1" w:rsidDel="00674BB8" w:rsidRDefault="00CD6A47">
      <w:pPr>
        <w:rPr>
          <w:del w:id="398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4007A1" w:rsidDel="00674BB8" w:rsidRDefault="00CD6A47">
      <w:pPr>
        <w:rPr>
          <w:del w:id="399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Del="00674BB8" w:rsidRDefault="00CD6A47" w:rsidP="00CD6A47">
      <w:pPr>
        <w:jc w:val="center"/>
        <w:rPr>
          <w:del w:id="400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401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3"/>
  </w:num>
  <w:num w:numId="2" w16cid:durableId="726536634">
    <w:abstractNumId w:val="4"/>
  </w:num>
  <w:num w:numId="3" w16cid:durableId="1471633892">
    <w:abstractNumId w:val="2"/>
  </w:num>
  <w:num w:numId="4" w16cid:durableId="1201361563">
    <w:abstractNumId w:val="0"/>
  </w:num>
  <w:num w:numId="5" w16cid:durableId="15540732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C5164"/>
    <w:rsid w:val="00302181"/>
    <w:rsid w:val="00344BE8"/>
    <w:rsid w:val="003460F0"/>
    <w:rsid w:val="004007A1"/>
    <w:rsid w:val="00425C76"/>
    <w:rsid w:val="00434B2F"/>
    <w:rsid w:val="00445344"/>
    <w:rsid w:val="004A095F"/>
    <w:rsid w:val="00511255"/>
    <w:rsid w:val="0055071B"/>
    <w:rsid w:val="0059002C"/>
    <w:rsid w:val="005A7CAD"/>
    <w:rsid w:val="005C55C4"/>
    <w:rsid w:val="00674BB8"/>
    <w:rsid w:val="006E416B"/>
    <w:rsid w:val="00765016"/>
    <w:rsid w:val="007C16F7"/>
    <w:rsid w:val="007C7F44"/>
    <w:rsid w:val="0080708B"/>
    <w:rsid w:val="00810922"/>
    <w:rsid w:val="0082799F"/>
    <w:rsid w:val="00830FC2"/>
    <w:rsid w:val="00842411"/>
    <w:rsid w:val="008563B9"/>
    <w:rsid w:val="008866E1"/>
    <w:rsid w:val="008A6560"/>
    <w:rsid w:val="00914F2E"/>
    <w:rsid w:val="009540C0"/>
    <w:rsid w:val="009550DF"/>
    <w:rsid w:val="00995B8E"/>
    <w:rsid w:val="009A390B"/>
    <w:rsid w:val="009E0B4C"/>
    <w:rsid w:val="009F1B79"/>
    <w:rsid w:val="00A71965"/>
    <w:rsid w:val="00A77FF7"/>
    <w:rsid w:val="00A90C41"/>
    <w:rsid w:val="00A96CAF"/>
    <w:rsid w:val="00AE150A"/>
    <w:rsid w:val="00B20AC3"/>
    <w:rsid w:val="00B8657A"/>
    <w:rsid w:val="00C546B4"/>
    <w:rsid w:val="00CD6A47"/>
    <w:rsid w:val="00D15465"/>
    <w:rsid w:val="00D31A66"/>
    <w:rsid w:val="00D66FA6"/>
    <w:rsid w:val="00D81DDE"/>
    <w:rsid w:val="00D8728B"/>
    <w:rsid w:val="00DF3E1F"/>
    <w:rsid w:val="00E56FEA"/>
    <w:rsid w:val="00EC5B1B"/>
    <w:rsid w:val="00EE66E4"/>
    <w:rsid w:val="00F16F1A"/>
    <w:rsid w:val="00F27AAB"/>
    <w:rsid w:val="00F33F85"/>
    <w:rsid w:val="00F61D49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3</cp:revision>
  <cp:lastPrinted>2024-08-12T19:17:00Z</cp:lastPrinted>
  <dcterms:created xsi:type="dcterms:W3CDTF">2025-04-29T18:49:00Z</dcterms:created>
  <dcterms:modified xsi:type="dcterms:W3CDTF">2025-04-29T18:54:00Z</dcterms:modified>
</cp:coreProperties>
</file>