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607F8283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r w:rsidR="00074404">
        <w:rPr>
          <w:rFonts w:ascii="Arial" w:hAnsi="Arial" w:cs="Arial"/>
          <w:b/>
          <w:sz w:val="26"/>
        </w:rPr>
        <w:t>6</w:t>
      </w:r>
      <w:r w:rsidR="00914F2E" w:rsidRPr="00434B2F">
        <w:rPr>
          <w:rFonts w:ascii="Arial" w:hAnsi="Arial" w:cs="Arial"/>
          <w:b/>
          <w:sz w:val="26"/>
        </w:rPr>
        <w:t>/202</w:t>
      </w:r>
      <w:del w:id="8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9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EAB4C9B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CF3905">
        <w:rPr>
          <w:rFonts w:ascii="Arial" w:hAnsi="Arial" w:cs="Arial"/>
          <w:sz w:val="24"/>
          <w:szCs w:val="24"/>
        </w:rPr>
        <w:t>21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3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4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B03C252" w:rsidR="009A390B" w:rsidRPr="00137592" w:rsidRDefault="002C5164">
      <w:pPr>
        <w:rPr>
          <w:rFonts w:ascii="Arial" w:hAnsi="Arial" w:cs="Arial"/>
          <w:b/>
          <w:sz w:val="24"/>
          <w:szCs w:val="24"/>
          <w:rPrChange w:id="15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6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7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 xml:space="preserve">Por </w:t>
        </w:r>
      </w:ins>
      <w:r w:rsidR="00074404">
        <w:rPr>
          <w:rFonts w:ascii="Arial" w:hAnsi="Arial" w:cs="Arial"/>
          <w:b/>
          <w:sz w:val="24"/>
          <w:szCs w:val="24"/>
        </w:rPr>
        <w:t>Lote</w:t>
      </w:r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18" w:author="Roberto Refatti" w:date="2025-04-09T14:28:00Z" w16du:dateUtc="2025-04-09T17:28:00Z"/>
          <w:rFonts w:ascii="Arial" w:hAnsi="Arial" w:cs="Arial"/>
          <w:sz w:val="10"/>
          <w:szCs w:val="10"/>
          <w:rPrChange w:id="19" w:author="Roberto Refatti" w:date="2025-04-09T14:28:00Z" w16du:dateUtc="2025-04-09T17:28:00Z">
            <w:rPr>
              <w:ins w:id="20" w:author="Roberto Refatti" w:date="2025-04-09T14:28:00Z" w16du:dateUtc="2025-04-09T17:28:00Z"/>
              <w:rFonts w:ascii="Arial" w:hAnsi="Arial" w:cs="Arial"/>
            </w:rPr>
          </w:rPrChange>
        </w:rPr>
      </w:pPr>
      <w:del w:id="21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2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18FFBA50" w:rsidR="006E416B" w:rsidRDefault="00074404" w:rsidP="00F85275">
      <w:pPr>
        <w:pBdr>
          <w:top w:val="single" w:sz="4" w:space="0" w:color="auto"/>
        </w:pBdr>
        <w:jc w:val="both"/>
        <w:rPr>
          <w:ins w:id="23" w:author="Roberto Refatti" w:date="2025-04-28T11:54:00Z" w16du:dateUtc="2025-04-28T14:54:00Z"/>
          <w:rFonts w:ascii="Arial" w:hAnsi="Arial" w:cs="Arial"/>
        </w:rPr>
      </w:pPr>
      <w:r w:rsidRPr="00074404">
        <w:rPr>
          <w:rFonts w:ascii="Arial" w:hAnsi="Arial" w:cs="Arial"/>
          <w:b/>
          <w:bCs/>
        </w:rPr>
        <w:t>Contratação de Empresa Especializada para realização de Desinsetização, Desratização e Limpeza de caixas d’água nos Prédios pertencentes à Secretaria Municipal de Saúde e Assistência Social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803"/>
        <w:gridCol w:w="4817"/>
        <w:gridCol w:w="999"/>
        <w:gridCol w:w="1281"/>
        <w:gridCol w:w="986"/>
      </w:tblGrid>
      <w:tr w:rsidR="00074404" w14:paraId="256F62F1" w14:textId="77777777" w:rsidTr="00074404">
        <w:trPr>
          <w:cantSplit/>
          <w:trHeight w:val="841"/>
          <w:jc w:val="center"/>
          <w:ins w:id="24" w:author="Roberto Refatti" w:date="2025-04-28T11:54:00Z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074404" w:rsidRPr="002A286C" w:rsidRDefault="00074404">
            <w:pPr>
              <w:spacing w:after="0" w:line="240" w:lineRule="auto"/>
              <w:jc w:val="center"/>
              <w:rPr>
                <w:ins w:id="25" w:author="Roberto Refatti" w:date="2025-04-28T11:56:00Z" w16du:dateUtc="2025-04-28T14:56:00Z"/>
                <w:rFonts w:ascii="Arial" w:hAnsi="Arial" w:cs="Arial"/>
                <w:b/>
              </w:rPr>
              <w:pPrChange w:id="26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074404" w:rsidRPr="002A286C" w:rsidRDefault="00074404">
            <w:pPr>
              <w:spacing w:after="0" w:line="240" w:lineRule="auto"/>
              <w:jc w:val="center"/>
              <w:rPr>
                <w:ins w:id="27" w:author="Roberto Refatti" w:date="2025-04-28T11:55:00Z" w16du:dateUtc="2025-04-28T14:55:00Z"/>
                <w:rFonts w:ascii="Arial" w:hAnsi="Arial" w:cs="Arial"/>
                <w:b/>
              </w:rPr>
              <w:pPrChange w:id="2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924" w14:textId="77777777" w:rsidR="00074404" w:rsidRDefault="00074404" w:rsidP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E96EE6C" w14:textId="560F672C" w:rsidR="00074404" w:rsidRPr="002A286C" w:rsidRDefault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7518AC4D" w:rsidR="00074404" w:rsidRPr="002A286C" w:rsidRDefault="00074404">
            <w:pPr>
              <w:spacing w:after="0" w:line="240" w:lineRule="auto"/>
              <w:jc w:val="center"/>
              <w:rPr>
                <w:ins w:id="29" w:author="Roberto Refatti" w:date="2025-04-28T11:54:00Z" w16du:dateUtc="2025-04-28T14:54:00Z"/>
                <w:rFonts w:ascii="Arial" w:hAnsi="Arial" w:cs="Arial"/>
                <w:b/>
              </w:rPr>
              <w:pPrChange w:id="3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1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074404" w:rsidRPr="002A286C" w:rsidRDefault="00074404">
            <w:pPr>
              <w:spacing w:after="0" w:line="240" w:lineRule="auto"/>
              <w:jc w:val="center"/>
              <w:rPr>
                <w:ins w:id="32" w:author="Roberto Refatti" w:date="2025-04-28T11:54:00Z" w16du:dateUtc="2025-04-28T14:54:00Z"/>
                <w:rFonts w:ascii="Arial" w:hAnsi="Arial" w:cs="Arial"/>
                <w:b/>
              </w:rPr>
              <w:pPrChange w:id="33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074404" w:rsidRPr="002A286C" w:rsidRDefault="00074404">
            <w:pPr>
              <w:spacing w:after="0" w:line="240" w:lineRule="auto"/>
              <w:jc w:val="center"/>
              <w:rPr>
                <w:ins w:id="34" w:author="Roberto Refatti" w:date="2025-04-28T11:54:00Z" w16du:dateUtc="2025-04-28T14:54:00Z"/>
                <w:rFonts w:ascii="Arial" w:hAnsi="Arial" w:cs="Arial"/>
                <w:b/>
              </w:rPr>
              <w:pPrChange w:id="3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6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074404" w:rsidRPr="002A286C" w:rsidRDefault="00074404">
            <w:pPr>
              <w:spacing w:after="0" w:line="240" w:lineRule="auto"/>
              <w:jc w:val="both"/>
              <w:rPr>
                <w:ins w:id="37" w:author="Roberto Refatti" w:date="2025-04-28T11:54:00Z" w16du:dateUtc="2025-04-28T14:54:00Z"/>
                <w:rFonts w:ascii="Arial" w:hAnsi="Arial" w:cs="Arial"/>
                <w:b/>
              </w:rPr>
              <w:pPrChange w:id="3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074404" w:rsidRPr="002A286C" w:rsidRDefault="00074404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074404" w:rsidRPr="002A286C" w:rsidRDefault="000744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074404" w:rsidRPr="002A286C" w:rsidRDefault="00074404">
            <w:pPr>
              <w:spacing w:after="0" w:line="240" w:lineRule="auto"/>
              <w:jc w:val="center"/>
              <w:rPr>
                <w:ins w:id="39" w:author="Roberto Refatti" w:date="2025-04-28T11:54:00Z" w16du:dateUtc="2025-04-28T14:54:00Z"/>
                <w:rFonts w:ascii="Arial" w:hAnsi="Arial" w:cs="Arial"/>
                <w:b/>
              </w:rPr>
              <w:pPrChange w:id="4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1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074404" w14:paraId="11E9C200" w14:textId="77777777" w:rsidTr="00074404">
        <w:trPr>
          <w:cantSplit/>
          <w:trHeight w:val="977"/>
          <w:jc w:val="center"/>
          <w:ins w:id="42" w:author="Roberto Refatti" w:date="2025-04-28T11:54:00Z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BFF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94F42E6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D4E70A4" w14:textId="48BB6CF1" w:rsidR="00074404" w:rsidRPr="00EC5B1B" w:rsidRDefault="00074404">
            <w:pPr>
              <w:spacing w:line="240" w:lineRule="auto"/>
              <w:jc w:val="center"/>
              <w:rPr>
                <w:ins w:id="43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44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r>
              <w:rPr>
                <w:rFonts w:ascii="Arial" w:eastAsia="Helvetica" w:hAnsi="Arial" w:cs="Arial"/>
                <w:lang w:eastAsia="zh-CN" w:bidi="ar"/>
              </w:rPr>
              <w:t>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0E0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48059C1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95F3F9B" w14:textId="50C65A3B" w:rsidR="00074404" w:rsidRPr="00EC5B1B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701" w14:textId="1F6ECD0C" w:rsidR="00074404" w:rsidRPr="00EC5B1B" w:rsidRDefault="00074404" w:rsidP="00074404">
            <w:pPr>
              <w:spacing w:line="240" w:lineRule="auto"/>
              <w:jc w:val="both"/>
              <w:rPr>
                <w:ins w:id="45" w:author="Roberto Refatti" w:date="2025-04-28T11:54:00Z" w16du:dateUtc="2025-04-28T14:54:00Z"/>
                <w:rFonts w:ascii="Arial" w:eastAsia="Segoe UI" w:hAnsi="Arial" w:cs="Arial"/>
                <w:shd w:val="clear" w:color="auto" w:fill="F9F9F9"/>
              </w:rPr>
            </w:pPr>
            <w:r>
              <w:t xml:space="preserve">Dedetização e desratização da Secretaria da Saúde, com todo material e mão-de-obra necessários inclusos. Localizada na Rua Santa Rosa, n° 390, sala1, em todas as dependências totalizando em torno de </w:t>
            </w:r>
            <w:r w:rsidRPr="0060020D">
              <w:t>85,03m²</w:t>
            </w:r>
            <w:r>
              <w:t>. 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199868C2" w:rsidR="00074404" w:rsidRPr="00EC5B1B" w:rsidRDefault="00074404" w:rsidP="00074404">
            <w:pPr>
              <w:spacing w:line="240" w:lineRule="auto"/>
              <w:jc w:val="center"/>
              <w:rPr>
                <w:ins w:id="46" w:author="Roberto Refatti" w:date="2025-04-28T11:54:00Z" w16du:dateUtc="2025-04-28T14:54:00Z"/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074404" w:rsidRPr="002A286C" w:rsidRDefault="00074404" w:rsidP="00074404">
            <w:pPr>
              <w:spacing w:line="240" w:lineRule="auto"/>
              <w:jc w:val="center"/>
              <w:rPr>
                <w:ins w:id="47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  <w:tr w:rsidR="00074404" w14:paraId="02D3C279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678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DCC431F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7E0AD7F6" w14:textId="535422EA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4B9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270BACFC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2AA64F1" w14:textId="12141238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BFC" w14:textId="78BD1275" w:rsidR="00074404" w:rsidRPr="002A286C" w:rsidRDefault="00074404" w:rsidP="00074404">
            <w:pPr>
              <w:spacing w:line="240" w:lineRule="auto"/>
              <w:jc w:val="both"/>
              <w:rPr>
                <w:rFonts w:ascii="Arial" w:eastAsia="Segoe UI" w:hAnsi="Arial" w:cs="Arial"/>
                <w:shd w:val="clear" w:color="auto" w:fill="F9F9F9"/>
              </w:rPr>
            </w:pPr>
            <w:r>
              <w:t xml:space="preserve">Dedetização e desratização da Farmácia Municipal, com todo material e mão-de-obra necessários inclusos. Localizada na Rua Santa Rosa, n° 390, sala2, em todas as dependências totalizando em torno de </w:t>
            </w:r>
            <w:r w:rsidRPr="0060020D">
              <w:t>119,87m²</w:t>
            </w:r>
            <w:r>
              <w:t>. 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083" w14:textId="61332524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3BF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9BE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4404" w14:paraId="73E4EEC8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CC4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2AF887D5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0A2BA4AA" w14:textId="5FF3E72D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2C9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4AF3E1C3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4758D1DE" w14:textId="0090B81D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FC2" w14:textId="30A96066" w:rsidR="00074404" w:rsidRDefault="00074404" w:rsidP="00074404">
            <w:pPr>
              <w:spacing w:line="240" w:lineRule="auto"/>
              <w:jc w:val="both"/>
            </w:pPr>
            <w:r>
              <w:t xml:space="preserve">Dedetização e desratização da Vigilância em Saúde, com todo material e mão-de-obra necessários inclusos. Localizada na Rua Santa Rosa, n° 390, sala 3, em todas as dependências totalizando em torno de </w:t>
            </w:r>
            <w:r w:rsidRPr="0060020D">
              <w:t>64,74m²</w:t>
            </w:r>
            <w:r>
              <w:t>. 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4B6" w14:textId="555DD1F4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ECA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89A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4404" w14:paraId="158F4F73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5940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36FF7361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1FC1035B" w14:textId="3C62D7D9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CF8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5D4AB66C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4AAA8044" w14:textId="08526DCB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21D" w14:textId="35E7B13D" w:rsidR="00074404" w:rsidRDefault="00074404" w:rsidP="00074404">
            <w:pPr>
              <w:spacing w:line="240" w:lineRule="auto"/>
              <w:jc w:val="both"/>
            </w:pPr>
            <w:r>
              <w:t xml:space="preserve">Dedetização e desratização da Unidade de Saúde 1, com todo material e mão-de-obra necessários inclusos. Localizada na    Rua Santa Rosa, n°450, em todas as dependências totalizando em torno de </w:t>
            </w:r>
            <w:r w:rsidRPr="00EA1489">
              <w:t>337,62m²</w:t>
            </w:r>
            <w:r>
              <w:t>. 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1B1B" w14:textId="0E45CA03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9F7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CCB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4404" w14:paraId="3090FE73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21C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F9438A0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6EC1BB5C" w14:textId="43F2AAEE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B39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0C74DD1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193DA72B" w14:textId="65B1CB0B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214" w14:textId="457E522D" w:rsidR="00074404" w:rsidRDefault="00074404" w:rsidP="00074404">
            <w:pPr>
              <w:spacing w:line="240" w:lineRule="auto"/>
              <w:jc w:val="both"/>
            </w:pPr>
            <w:r>
              <w:t>Dedetização e desratização da Unidade de Saúde 2, com todo material e mão-de-obra necessários inclusos. Localizada Rua J</w:t>
            </w:r>
            <w:r w:rsidRPr="00EA1489">
              <w:t xml:space="preserve">úlio de </w:t>
            </w:r>
            <w:r>
              <w:t>C</w:t>
            </w:r>
            <w:r w:rsidRPr="00EA1489">
              <w:t>astilhos</w:t>
            </w:r>
            <w:r>
              <w:t>, n°</w:t>
            </w:r>
            <w:r w:rsidRPr="00EA1489">
              <w:t xml:space="preserve"> 104</w:t>
            </w:r>
            <w:r>
              <w:t xml:space="preserve">, em todas as dependências totalizando em torno de </w:t>
            </w:r>
            <w:r w:rsidRPr="00EA1489">
              <w:t>284,57m²</w:t>
            </w:r>
            <w:r>
              <w:t>.</w:t>
            </w:r>
            <w:r w:rsidRPr="00CA5ED3">
              <w:rPr>
                <w:color w:val="FF0000"/>
              </w:rPr>
              <w:t xml:space="preserve"> </w:t>
            </w:r>
            <w:r>
              <w:t>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1B7" w14:textId="54D6C4B3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B6A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47E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4404" w14:paraId="64E5E5EC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B2E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3D3BCAFD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36DC6E0F" w14:textId="192F0E14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8C5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3980E109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41771090" w14:textId="7CB7FD64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95C" w14:textId="62B26919" w:rsidR="00074404" w:rsidRDefault="00074404" w:rsidP="00074404">
            <w:pPr>
              <w:spacing w:line="240" w:lineRule="auto"/>
              <w:jc w:val="both"/>
            </w:pPr>
            <w:r>
              <w:t xml:space="preserve">Dedetização e desratização do Centro de Atenção a Saúde (CAS), com todo material e mão-de-obra necessários inclusos. Localizado na Avenida Dr. Osvaldo Teixeira, n ° 1834, em todas as dependências totalizando em torno </w:t>
            </w:r>
            <w:r w:rsidRPr="00EA1489">
              <w:t xml:space="preserve">de 285,49 m². </w:t>
            </w:r>
            <w:r>
              <w:t>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81E" w14:textId="436516F8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B7D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DD62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4404" w14:paraId="62B35958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B16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198340CB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66122920" w14:textId="607F94FB" w:rsidR="00074404" w:rsidRPr="002A286C" w:rsidRDefault="00074404" w:rsidP="00074404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C2B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3357B003" w14:textId="77777777" w:rsidR="00074404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1C0B0D3" w14:textId="47C03255" w:rsidR="00074404" w:rsidRPr="002A286C" w:rsidRDefault="00074404" w:rsidP="00074404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6B0" w14:textId="15776CD3" w:rsidR="00074404" w:rsidRDefault="00074404" w:rsidP="00074404">
            <w:pPr>
              <w:spacing w:line="240" w:lineRule="auto"/>
              <w:jc w:val="both"/>
            </w:pPr>
            <w:r>
              <w:t xml:space="preserve">Dedetização e desratização do Centro de Referência de Assistência Social (CRAS), com todo material e mão-de-obra necessários inclusos. Localizado na Rua São Luis, n° 265, em todas as dependências totalizando em torno de </w:t>
            </w:r>
            <w:r w:rsidRPr="0053646F">
              <w:t>213,78m²</w:t>
            </w:r>
            <w:r>
              <w:t>.</w:t>
            </w:r>
            <w:r w:rsidRPr="00CA5ED3">
              <w:rPr>
                <w:color w:val="FF0000"/>
              </w:rPr>
              <w:t xml:space="preserve"> </w:t>
            </w:r>
            <w:r>
              <w:t>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753" w14:textId="5BAF7EEC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FBD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7C6" w14:textId="77777777" w:rsidR="00074404" w:rsidRPr="002A286C" w:rsidRDefault="00074404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21A6" w14:paraId="3CFFB5D5" w14:textId="77777777" w:rsidTr="00F721A6">
        <w:trPr>
          <w:cantSplit/>
          <w:trHeight w:val="468"/>
          <w:jc w:val="center"/>
        </w:trPr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C63" w14:textId="2732F2DA" w:rsidR="00F721A6" w:rsidRPr="00F721A6" w:rsidRDefault="00F721A6" w:rsidP="00F721A6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F721A6">
              <w:rPr>
                <w:b/>
                <w:bCs/>
                <w:sz w:val="24"/>
                <w:szCs w:val="24"/>
              </w:rPr>
              <w:t>VALOR TOTAL DO LOTE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D6B" w14:textId="77777777" w:rsidR="00F721A6" w:rsidRPr="002A286C" w:rsidRDefault="00F721A6" w:rsidP="0007440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21A6" w14:paraId="10124E25" w14:textId="77777777" w:rsidTr="00F721A6">
        <w:trPr>
          <w:cantSplit/>
          <w:trHeight w:val="41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D88" w14:textId="77777777" w:rsidR="00F721A6" w:rsidRPr="002A286C" w:rsidRDefault="00F721A6">
            <w:pPr>
              <w:spacing w:after="0" w:line="240" w:lineRule="auto"/>
              <w:jc w:val="center"/>
              <w:rPr>
                <w:ins w:id="48" w:author="Roberto Refatti" w:date="2025-04-28T11:56:00Z" w16du:dateUtc="2025-04-28T14:56:00Z"/>
                <w:rFonts w:ascii="Arial" w:hAnsi="Arial" w:cs="Arial"/>
                <w:b/>
              </w:rPr>
              <w:pPrChange w:id="49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2675B01B" w14:textId="581CED21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E4E" w14:textId="77777777" w:rsidR="00F721A6" w:rsidRDefault="00F721A6" w:rsidP="00F721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BF1C7CA" w14:textId="707A55F0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AE7" w14:textId="203FBED7" w:rsidR="00F721A6" w:rsidRPr="00AA1815" w:rsidRDefault="00F721A6" w:rsidP="00F721A6">
            <w:pPr>
              <w:spacing w:line="240" w:lineRule="auto"/>
              <w:jc w:val="both"/>
            </w:pPr>
            <w:ins w:id="50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A6A" w14:textId="77777777" w:rsidR="00F721A6" w:rsidRPr="002A286C" w:rsidRDefault="00F721A6">
            <w:pPr>
              <w:spacing w:after="0" w:line="240" w:lineRule="auto"/>
              <w:jc w:val="center"/>
              <w:rPr>
                <w:ins w:id="51" w:author="Roberto Refatti" w:date="2025-04-28T11:54:00Z" w16du:dateUtc="2025-04-28T14:54:00Z"/>
                <w:rFonts w:ascii="Arial" w:hAnsi="Arial" w:cs="Arial"/>
                <w:b/>
              </w:rPr>
              <w:pPrChange w:id="5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5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35685470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254" w14:textId="755DF3EA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1F4" w14:textId="3063493A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ins w:id="54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F721A6" w14:paraId="58D900D5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9F2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025C8144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0A08969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2A81E2A3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60997789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1D123D85" w14:textId="53E057E9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823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5029F41F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F6BAD56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A751C66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12968768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5FCED2E2" w14:textId="29CF5903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174" w14:textId="7F127549" w:rsidR="00F721A6" w:rsidRDefault="00F721A6" w:rsidP="00F721A6">
            <w:pPr>
              <w:spacing w:line="240" w:lineRule="auto"/>
              <w:jc w:val="both"/>
            </w:pPr>
            <w:r w:rsidRPr="00AA1815">
              <w:t xml:space="preserve">Limpeza, higienização e desinfecção bacteriológica de </w:t>
            </w:r>
            <w:r w:rsidRPr="00D51AF2">
              <w:t xml:space="preserve">caixas d'água da Unidade de Saúde 1, localizada na Rua Santa Rosa, n° 450 com capacidade de 2.000 </w:t>
            </w:r>
            <w:r w:rsidRPr="00AA1815">
              <w:t>litros. A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>o entre em contato com a rede de distribuição; enxágue do reservatório com água limpa e secagem com pano; desinfecção e eliminação de microorganismos por meio de agentes químicos.</w:t>
            </w:r>
            <w:r>
              <w:t xml:space="preserve"> Deve ser fornecido laudo técnico do serviço realizado.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175" w14:textId="3DF8296D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F77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6748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21A6" w14:paraId="032A9916" w14:textId="77777777" w:rsidTr="00CD1517">
        <w:trPr>
          <w:cantSplit/>
          <w:trHeight w:val="700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973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2CB7361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761161AD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27FBF6F4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541CC24B" w14:textId="2D031942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</w:t>
            </w:r>
            <w:r w:rsidR="00CD1517">
              <w:rPr>
                <w:rFonts w:ascii="Arial" w:eastAsia="Helvetica" w:hAnsi="Arial" w:cs="Arial"/>
                <w:lang w:eastAsia="zh-CN" w:bidi="ar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330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00FF5246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5A1963D1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0C034D5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E5687DE" w14:textId="1B171CFF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A93" w14:textId="143F97C5" w:rsidR="00F721A6" w:rsidRPr="00AA1815" w:rsidRDefault="00F721A6" w:rsidP="00F721A6">
            <w:pPr>
              <w:spacing w:line="240" w:lineRule="auto"/>
              <w:jc w:val="both"/>
            </w:pPr>
            <w:r w:rsidRPr="00AA1815">
              <w:t>Limpeza, higienização e desinfecção bacteriológica de</w:t>
            </w:r>
            <w:r>
              <w:t xml:space="preserve"> </w:t>
            </w:r>
            <w:r w:rsidRPr="00AA1815">
              <w:t xml:space="preserve">caixas d'água da Unidade de Saúde </w:t>
            </w:r>
            <w:r>
              <w:t>2</w:t>
            </w:r>
            <w:r w:rsidRPr="00AA1815">
              <w:t>, localizada</w:t>
            </w:r>
            <w:r>
              <w:t xml:space="preserve"> na Rua </w:t>
            </w:r>
            <w:r w:rsidRPr="00B91DDB">
              <w:t xml:space="preserve">Júlio de </w:t>
            </w:r>
            <w:r>
              <w:t>Castilhos, n°</w:t>
            </w:r>
            <w:r w:rsidRPr="00B91DDB">
              <w:t xml:space="preserve"> 104</w:t>
            </w:r>
            <w:r>
              <w:t xml:space="preserve">, </w:t>
            </w:r>
            <w:r w:rsidRPr="00AA1815">
              <w:t xml:space="preserve">com capacidade de </w:t>
            </w:r>
            <w:r>
              <w:t>2</w:t>
            </w:r>
            <w:r w:rsidRPr="00AA1815">
              <w:t>.000 litros. A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>o entre em contato com a rede de distribuição; enxágue do reservatório com água limpa e secagem com pano; desinfecção e eliminação de microorganismos por meio de agentes químicos.</w:t>
            </w:r>
            <w:r>
              <w:t xml:space="preserve"> </w:t>
            </w:r>
            <w:r>
              <w:lastRenderedPageBreak/>
              <w:t>Deve ser fornecido laudo técnico do serviço realizado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4AC" w14:textId="411C3814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7F6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B2B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21A6" w14:paraId="1806CA7A" w14:textId="77777777" w:rsidTr="00074404">
        <w:trPr>
          <w:cantSplit/>
          <w:trHeight w:val="1668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9D1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0DC4F4AA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68D98067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115E2DC7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3A7E2BBE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</w:p>
          <w:p w14:paraId="42A1832A" w14:textId="77777777" w:rsidR="00F721A6" w:rsidRP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sz w:val="10"/>
                <w:szCs w:val="10"/>
                <w:lang w:eastAsia="zh-CN" w:bidi="ar"/>
              </w:rPr>
            </w:pPr>
          </w:p>
          <w:p w14:paraId="2BD92BED" w14:textId="1985F76E" w:rsidR="00F721A6" w:rsidRDefault="00F721A6" w:rsidP="00F721A6">
            <w:pPr>
              <w:spacing w:line="240" w:lineRule="auto"/>
              <w:jc w:val="center"/>
              <w:rPr>
                <w:rFonts w:ascii="Arial" w:eastAsia="Helvetica" w:hAnsi="Arial" w:cs="Arial"/>
                <w:lang w:eastAsia="zh-CN" w:bidi="ar"/>
              </w:rPr>
            </w:pPr>
            <w:r>
              <w:rPr>
                <w:rFonts w:ascii="Arial" w:eastAsia="Helvetica" w:hAnsi="Arial" w:cs="Arial"/>
                <w:lang w:eastAsia="zh-CN" w:bidi="ar"/>
              </w:rPr>
              <w:t>0</w:t>
            </w:r>
            <w:r w:rsidR="00CD1517">
              <w:rPr>
                <w:rFonts w:ascii="Arial" w:eastAsia="Helvetica" w:hAnsi="Arial" w:cs="Arial"/>
                <w:lang w:eastAsia="zh-CN" w:bidi="ar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020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645ABFD8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7C4CB50A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5B769FDE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14DE9330" w14:textId="77777777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</w:p>
          <w:p w14:paraId="47C39F18" w14:textId="77777777" w:rsidR="00F721A6" w:rsidRP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z w:val="10"/>
                <w:szCs w:val="10"/>
                <w:shd w:val="clear" w:color="auto" w:fill="F9F9F9"/>
              </w:rPr>
            </w:pPr>
          </w:p>
          <w:p w14:paraId="4576F2D2" w14:textId="39C14D6A" w:rsidR="00F721A6" w:rsidRDefault="00F721A6" w:rsidP="00F721A6">
            <w:pPr>
              <w:spacing w:line="240" w:lineRule="auto"/>
              <w:jc w:val="center"/>
              <w:rPr>
                <w:rFonts w:ascii="Arial" w:eastAsia="Segoe UI" w:hAnsi="Arial" w:cs="Arial"/>
                <w:shd w:val="clear" w:color="auto" w:fill="F9F9F9"/>
              </w:rPr>
            </w:pPr>
            <w:r>
              <w:rPr>
                <w:rFonts w:ascii="Arial" w:eastAsia="Segoe UI" w:hAnsi="Arial" w:cs="Arial"/>
                <w:shd w:val="clear" w:color="auto" w:fill="F9F9F9"/>
              </w:rPr>
              <w:t>02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120" w14:textId="77777777" w:rsidR="00F721A6" w:rsidRDefault="00F721A6" w:rsidP="00F721A6">
            <w:pPr>
              <w:jc w:val="both"/>
            </w:pPr>
            <w:r w:rsidRPr="00AA1815">
              <w:t xml:space="preserve">Limpeza, higienização e desinfecção bacteriológica de </w:t>
            </w:r>
            <w:r>
              <w:t xml:space="preserve">2 (duas) </w:t>
            </w:r>
            <w:r w:rsidRPr="00AA1815">
              <w:t xml:space="preserve">caixas d'água </w:t>
            </w:r>
            <w:r>
              <w:t>no Centro de Referência de Assistência Social (CRAS)</w:t>
            </w:r>
            <w:r w:rsidRPr="00AA1815">
              <w:t>, localizad</w:t>
            </w:r>
            <w:r>
              <w:t xml:space="preserve">o na Rua São Luis, n° 265, </w:t>
            </w:r>
            <w:r w:rsidRPr="00AA1815">
              <w:t xml:space="preserve">com capacidade de </w:t>
            </w:r>
            <w:r>
              <w:t>1</w:t>
            </w:r>
            <w:r w:rsidRPr="00AA1815">
              <w:t>.000 litros</w:t>
            </w:r>
            <w:r>
              <w:t xml:space="preserve"> cada uma</w:t>
            </w:r>
            <w:r w:rsidRPr="00AA1815">
              <w:t>. A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>o entre em contato com a rede de distribuição; enxágue do reservatório com água limpa e secagem com pano; desinfecção e eliminação de microorganismos por meio de agentes químicos.</w:t>
            </w:r>
          </w:p>
          <w:p w14:paraId="7F4E4651" w14:textId="280ACB6B" w:rsidR="00F721A6" w:rsidRPr="00AA1815" w:rsidRDefault="00F721A6" w:rsidP="00F721A6">
            <w:pPr>
              <w:spacing w:line="240" w:lineRule="auto"/>
              <w:jc w:val="both"/>
            </w:pPr>
            <w:r>
              <w:t>Deve ser fornecido laudo técnico do serviço realizado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E12" w14:textId="58C8DF59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111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BA3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21A6" w14:paraId="1100C25F" w14:textId="77777777" w:rsidTr="00F721A6">
        <w:trPr>
          <w:cantSplit/>
          <w:trHeight w:val="457"/>
          <w:jc w:val="center"/>
        </w:trPr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EE1" w14:textId="21318EC3" w:rsidR="00F721A6" w:rsidRPr="00AA1815" w:rsidRDefault="00F721A6" w:rsidP="00F721A6">
            <w:pPr>
              <w:jc w:val="right"/>
            </w:pPr>
            <w:r w:rsidRPr="00F721A6">
              <w:rPr>
                <w:b/>
                <w:bCs/>
                <w:sz w:val="24"/>
                <w:szCs w:val="24"/>
              </w:rPr>
              <w:t>VALOR TOTAL DO LOTE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78B" w14:textId="77777777" w:rsidR="00F721A6" w:rsidRPr="002A286C" w:rsidRDefault="00F721A6" w:rsidP="00F721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55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56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57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9" w:author="User" w:date="2024-10-24T10:35:00Z" w16du:dateUtc="2024-10-24T13:35:00Z">
                  <w:rPr>
                    <w:del w:id="6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4" w:author="User" w:date="2024-10-24T10:35:00Z" w16du:dateUtc="2024-10-24T13:35:00Z">
                  <w:rPr>
                    <w:del w:id="6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6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7" w:author="User" w:date="2024-10-24T10:35:00Z" w16du:dateUtc="2024-10-24T13:35:00Z">
                  <w:rPr>
                    <w:del w:id="6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0" w:author="User" w:date="2024-10-24T10:35:00Z" w16du:dateUtc="2024-10-24T13:35:00Z">
                  <w:rPr>
                    <w:del w:id="7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74" w:author="User" w:date="2024-10-24T10:36:00Z" w16du:dateUtc="2024-10-24T13:36:00Z"/>
                <w:del w:id="7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7" w:author="User" w:date="2024-10-24T10:35:00Z" w16du:dateUtc="2024-10-24T13:35:00Z">
                  <w:rPr>
                    <w:del w:id="7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2" w:author="User" w:date="2024-10-24T10:35:00Z" w16du:dateUtc="2024-10-24T13:35:00Z">
                  <w:rPr>
                    <w:del w:id="8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7" w:author="User" w:date="2024-10-24T10:35:00Z" w16du:dateUtc="2024-10-24T13:35:00Z">
                  <w:rPr>
                    <w:del w:id="8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91" w:author="User" w:date="2024-10-24T10:36:00Z" w16du:dateUtc="2024-10-24T13:36:00Z"/>
                <w:del w:id="9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9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95" w:author="User" w:date="2024-10-24T10:36:00Z" w16du:dateUtc="2024-10-24T13:36:00Z">
              <w:del w:id="9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97" w:author="User" w:date="2024-11-22T07:41:00Z" w16du:dateUtc="2024-11-22T10:41:00Z">
              <w:del w:id="98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9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10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2" w:author="User" w:date="2024-10-24T10:35:00Z" w16du:dateUtc="2024-10-24T13:35:00Z">
                  <w:rPr>
                    <w:del w:id="10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4" w:author="User" w:date="2024-10-24T10:36:00Z" w16du:dateUtc="2024-10-24T13:36:00Z">
              <w:del w:id="105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06" w:author="User" w:date="2024-10-24T10:34:00Z" w16du:dateUtc="2024-10-24T13:34:00Z"/>
                <w:del w:id="10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8" w:author="User" w:date="2024-10-24T10:35:00Z" w16du:dateUtc="2024-10-24T13:35:00Z">
                  <w:rPr>
                    <w:ins w:id="109" w:author="User" w:date="2024-10-24T10:34:00Z" w16du:dateUtc="2024-10-24T13:34:00Z"/>
                    <w:del w:id="11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1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12" w:author="User" w:date="2024-10-24T10:35:00Z" w16du:dateUtc="2024-10-24T13:35:00Z">
                  <w:rPr>
                    <w:del w:id="11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14" w:author="User" w:date="2024-10-24T10:35:00Z" w16du:dateUtc="2024-10-24T13:35:00Z">
              <w:del w:id="115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16" w:author="User" w:date="2024-10-24T10:36:00Z" w16du:dateUtc="2024-10-24T13:36:00Z">
              <w:del w:id="11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18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19" w:author="Roberto Refatti" w:date="2025-03-27T08:23:00Z"/>
          <w:trPrChange w:id="120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22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23" w:author="User" w:date="2024-11-22T07:41:00Z" w16du:dateUtc="2024-11-22T10:41:00Z">
                  <w:rPr>
                    <w:del w:id="124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25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26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7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28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33" w:author="User" w:date="2024-11-22T07:37:00Z" w16du:dateUtc="2024-11-22T10:37:00Z">
              <w:del w:id="134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3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6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37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38" w:author="User" w:date="2024-11-22T07:41:00Z" w16du:dateUtc="2024-11-22T10:41:00Z">
                  <w:rPr>
                    <w:del w:id="1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4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42" w:author="User" w:date="2024-11-22T07:37:00Z" w16du:dateUtc="2024-11-22T10:37:00Z">
              <w:del w:id="143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4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45" w:author="User" w:date="2024-11-22T07:40:00Z" w16du:dateUtc="2024-11-22T10:40:00Z">
              <w:del w:id="146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7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8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0" w:author="User" w:date="2024-11-22T07:41:00Z" w16du:dateUtc="2024-11-22T10:41:00Z">
                  <w:rPr>
                    <w:del w:id="15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52" w:author="User" w:date="2024-11-22T07:40:00Z">
              <w:del w:id="153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54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55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8" w:author="User" w:date="2024-11-22T07:41:00Z" w16du:dateUtc="2024-11-22T10:41:00Z">
                  <w:rPr>
                    <w:del w:id="15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6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3" w:author="User" w:date="2024-11-22T07:41:00Z" w16du:dateUtc="2024-11-22T10:41:00Z">
                  <w:rPr>
                    <w:del w:id="1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0" w:author="User" w:date="2024-11-22T07:41:00Z" w16du:dateUtc="2024-11-22T10:41:00Z">
                  <w:rPr>
                    <w:del w:id="17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5" w:author="User" w:date="2024-11-22T07:41:00Z" w16du:dateUtc="2024-11-22T10:41:00Z">
                  <w:rPr>
                    <w:del w:id="17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0" w:author="User" w:date="2024-11-22T07:41:00Z" w16du:dateUtc="2024-11-22T10:41:00Z">
                  <w:rPr>
                    <w:del w:id="18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5" w:author="User" w:date="2024-11-22T07:41:00Z" w16du:dateUtc="2024-11-22T10:41:00Z">
                  <w:rPr>
                    <w:del w:id="18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0" w:author="User" w:date="2024-11-22T07:41:00Z" w16du:dateUtc="2024-11-22T10:41:00Z">
                  <w:rPr>
                    <w:del w:id="19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5" w:author="User" w:date="2024-11-22T07:41:00Z" w16du:dateUtc="2024-11-22T10:41:00Z">
                  <w:rPr>
                    <w:del w:id="19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0" w:author="User" w:date="2024-11-22T07:41:00Z" w16du:dateUtc="2024-11-22T10:41:00Z">
                  <w:rPr>
                    <w:del w:id="20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5" w:author="User" w:date="2024-11-22T07:41:00Z" w16du:dateUtc="2024-11-22T10:41:00Z">
                  <w:rPr>
                    <w:del w:id="2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08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0" w:author="User" w:date="2024-11-22T07:41:00Z" w16du:dateUtc="2024-11-22T10:41:00Z">
                  <w:rPr>
                    <w:del w:id="21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1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7" w:author="User" w:date="2024-11-22T07:41:00Z" w16du:dateUtc="2024-11-22T10:41:00Z">
                  <w:rPr>
                    <w:del w:id="21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0" w:author="User" w:date="2024-11-22T07:41:00Z" w16du:dateUtc="2024-11-22T10:41:00Z">
                  <w:rPr>
                    <w:del w:id="22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5" w:author="User" w:date="2024-11-22T07:41:00Z" w16du:dateUtc="2024-11-22T10:41:00Z">
                  <w:rPr>
                    <w:del w:id="22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0" w:author="User" w:date="2024-11-22T07:41:00Z" w16du:dateUtc="2024-11-22T10:41:00Z">
                  <w:rPr>
                    <w:del w:id="2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7" w:author="User" w:date="2024-11-22T07:41:00Z" w16du:dateUtc="2024-11-22T10:41:00Z">
                  <w:rPr>
                    <w:del w:id="23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2" w:author="User" w:date="2024-11-22T07:41:00Z" w16du:dateUtc="2024-11-22T10:41:00Z">
                  <w:rPr>
                    <w:del w:id="24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7" w:author="User" w:date="2024-11-22T07:41:00Z" w16du:dateUtc="2024-11-22T10:41:00Z">
                  <w:rPr>
                    <w:del w:id="24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2" w:author="User" w:date="2024-11-22T07:41:00Z" w16du:dateUtc="2024-11-22T10:41:00Z">
                  <w:rPr>
                    <w:del w:id="25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7" w:author="User" w:date="2024-11-22T07:41:00Z" w16du:dateUtc="2024-11-22T10:41:00Z">
                  <w:rPr>
                    <w:del w:id="25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2" w:author="User" w:date="2024-11-22T07:41:00Z" w16du:dateUtc="2024-11-22T10:41:00Z">
                  <w:rPr>
                    <w:del w:id="2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7" w:author="User" w:date="2024-11-22T07:41:00Z" w16du:dateUtc="2024-11-22T10:41:00Z">
                  <w:rPr>
                    <w:del w:id="26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8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4" w:author="User" w:date="2024-11-22T07:41:00Z" w16du:dateUtc="2024-11-22T10:41:00Z">
                  <w:rPr>
                    <w:del w:id="285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9" w:author="User" w:date="2024-11-22T07:41:00Z" w16du:dateUtc="2024-11-22T10:41:00Z">
                  <w:rPr>
                    <w:del w:id="29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9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4" w:author="User" w:date="2024-11-22T07:41:00Z" w16du:dateUtc="2024-11-22T10:41:00Z">
                  <w:rPr>
                    <w:del w:id="2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1" w:author="User" w:date="2024-11-22T07:41:00Z" w16du:dateUtc="2024-11-22T10:41:00Z">
                  <w:rPr>
                    <w:del w:id="3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6" w:author="User" w:date="2024-11-22T07:41:00Z" w16du:dateUtc="2024-11-22T10:41:00Z">
                  <w:rPr>
                    <w:del w:id="30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1" w:author="User" w:date="2024-11-22T07:41:00Z" w16du:dateUtc="2024-11-22T10:41:00Z">
                  <w:rPr>
                    <w:del w:id="31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6" w:author="User" w:date="2024-11-22T07:41:00Z" w16du:dateUtc="2024-11-22T10:41:00Z">
                  <w:rPr>
                    <w:del w:id="31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1" w:author="User" w:date="2024-11-22T07:41:00Z" w16du:dateUtc="2024-11-22T10:41:00Z">
                  <w:rPr>
                    <w:del w:id="32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6" w:author="User" w:date="2024-11-22T07:41:00Z" w16du:dateUtc="2024-11-22T10:41:00Z">
                  <w:rPr>
                    <w:del w:id="32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1" w:author="User" w:date="2024-11-22T07:41:00Z" w16du:dateUtc="2024-11-22T10:41:00Z">
                  <w:rPr>
                    <w:del w:id="33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6" w:author="User" w:date="2024-11-22T07:41:00Z" w16du:dateUtc="2024-11-22T10:41:00Z">
                  <w:rPr>
                    <w:del w:id="33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1" w:author="User" w:date="2024-11-22T07:41:00Z" w16du:dateUtc="2024-11-22T10:41:00Z">
                  <w:rPr>
                    <w:del w:id="3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8" w:author="User" w:date="2024-11-22T07:41:00Z" w16du:dateUtc="2024-11-22T10:41:00Z">
                  <w:rPr>
                    <w:del w:id="3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1" w:author="User" w:date="2024-11-22T07:41:00Z" w16du:dateUtc="2024-11-22T10:41:00Z">
                  <w:rPr>
                    <w:del w:id="3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6" w:author="User" w:date="2024-11-22T07:41:00Z" w16du:dateUtc="2024-11-22T10:41:00Z">
                  <w:rPr>
                    <w:del w:id="3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9" w:author="User" w:date="2024-11-22T07:41:00Z" w16du:dateUtc="2024-11-22T10:41:00Z">
                  <w:rPr>
                    <w:del w:id="36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4" w:author="User" w:date="2024-11-22T07:41:00Z" w16du:dateUtc="2024-11-22T10:41:00Z">
                  <w:rPr>
                    <w:del w:id="3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6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67" w:author="User" w:date="2024-11-22T07:41:00Z" w16du:dateUtc="2024-11-22T10:41:00Z">
                  <w:rPr>
                    <w:del w:id="36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1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72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3" w:author="User" w:date="2024-10-24T10:43:00Z" w16du:dateUtc="2024-10-24T13:43:00Z">
                  <w:rPr>
                    <w:del w:id="374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75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76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7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7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9" w:author="User" w:date="2024-10-24T10:43:00Z" w16du:dateUtc="2024-10-24T13:43:00Z">
                  <w:rPr>
                    <w:del w:id="38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81" w:author="User" w:date="2024-10-24T10:37:00Z" w16du:dateUtc="2024-10-24T13:37:00Z">
              <w:del w:id="382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83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84" w:author="Roberto Refatti" w:date="2025-04-09T14:26:00Z" w16du:dateUtc="2025-04-09T17:26:00Z"/>
          <w:sz w:val="10"/>
          <w:szCs w:val="10"/>
          <w:rPrChange w:id="385" w:author="Roberto Refatti" w:date="2025-04-28T11:57:00Z" w16du:dateUtc="2025-04-28T14:57:00Z">
            <w:rPr>
              <w:del w:id="386" w:author="Roberto Refatti" w:date="2025-04-09T14:26:00Z" w16du:dateUtc="2025-04-09T17:26:00Z"/>
              <w:sz w:val="24"/>
              <w:szCs w:val="24"/>
            </w:rPr>
          </w:rPrChange>
        </w:rPr>
        <w:pPrChange w:id="387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88" w:author="Roberto Refatti" w:date="2025-04-09T14:26:00Z" w16du:dateUtc="2025-04-09T17:26:00Z"/>
          <w:rFonts w:ascii="Arial" w:hAnsi="Arial" w:cs="Arial"/>
          <w:sz w:val="24"/>
          <w:szCs w:val="24"/>
        </w:rPr>
        <w:pPrChange w:id="389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90" w:author="Roberto Refatti" w:date="2025-04-28T11:57:00Z" w16du:dateUtc="2025-04-28T14:57:00Z"/>
          <w:rFonts w:ascii="Arial" w:hAnsi="Arial" w:cs="Arial"/>
          <w:sz w:val="8"/>
          <w:szCs w:val="8"/>
          <w:rPrChange w:id="391" w:author="Roberto Refatti" w:date="2025-04-09T14:28:00Z" w16du:dateUtc="2025-04-09T17:28:00Z">
            <w:rPr>
              <w:del w:id="392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93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94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95" w:author="Roberto Refatti" w:date="2025-04-09T14:28:00Z" w16du:dateUtc="2025-04-09T17:28:00Z"/>
          <w:rFonts w:ascii="Arial" w:hAnsi="Arial" w:cs="Arial"/>
          <w:sz w:val="20"/>
          <w:szCs w:val="20"/>
          <w:rPrChange w:id="396" w:author="Roberto Refatti" w:date="2025-04-09T14:28:00Z" w16du:dateUtc="2025-04-09T17:28:00Z">
            <w:rPr>
              <w:del w:id="397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98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9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40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401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402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4404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5071B"/>
    <w:rsid w:val="0059002C"/>
    <w:rsid w:val="005A7CAD"/>
    <w:rsid w:val="005C55C4"/>
    <w:rsid w:val="00674BB8"/>
    <w:rsid w:val="006E416B"/>
    <w:rsid w:val="00724DE7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6560"/>
    <w:rsid w:val="0090289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43D74"/>
    <w:rsid w:val="00C546B4"/>
    <w:rsid w:val="00CD1517"/>
    <w:rsid w:val="00CD6A47"/>
    <w:rsid w:val="00CF3905"/>
    <w:rsid w:val="00D15465"/>
    <w:rsid w:val="00D31A66"/>
    <w:rsid w:val="00D66FA6"/>
    <w:rsid w:val="00D81DDE"/>
    <w:rsid w:val="00D8728B"/>
    <w:rsid w:val="00DF3E1F"/>
    <w:rsid w:val="00E10117"/>
    <w:rsid w:val="00E56FEA"/>
    <w:rsid w:val="00EC5B1B"/>
    <w:rsid w:val="00EE66E4"/>
    <w:rsid w:val="00F16F1A"/>
    <w:rsid w:val="00F27AAB"/>
    <w:rsid w:val="00F33F85"/>
    <w:rsid w:val="00F61D49"/>
    <w:rsid w:val="00F721A6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1676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5</cp:revision>
  <cp:lastPrinted>2024-08-12T19:17:00Z</cp:lastPrinted>
  <dcterms:created xsi:type="dcterms:W3CDTF">2025-05-05T11:59:00Z</dcterms:created>
  <dcterms:modified xsi:type="dcterms:W3CDTF">2025-05-05T16:36:00Z</dcterms:modified>
</cp:coreProperties>
</file>