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Del="00D81DDE" w:rsidRDefault="002C5164">
      <w:pPr>
        <w:rPr>
          <w:del w:id="0" w:author="Roberto Refatti" w:date="2025-03-27T08:18:00Z" w16du:dateUtc="2025-03-27T11:18:00Z"/>
        </w:rPr>
      </w:pPr>
      <w:r>
        <w:t> </w:t>
      </w:r>
    </w:p>
    <w:p w14:paraId="64C9FCFD" w14:textId="77777777" w:rsidR="00445344" w:rsidRDefault="00445344">
      <w:pPr>
        <w:rPr>
          <w:b/>
          <w:bCs/>
          <w:sz w:val="26"/>
        </w:rPr>
        <w:pPrChange w:id="1" w:author="Roberto Refatti" w:date="2025-03-27T08:18:00Z" w16du:dateUtc="2025-03-27T11:18:00Z">
          <w:pPr>
            <w:jc w:val="center"/>
          </w:pPr>
        </w:pPrChange>
      </w:pPr>
    </w:p>
    <w:p w14:paraId="21AEC068" w14:textId="4AACC0FD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</w:t>
      </w:r>
      <w:del w:id="2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ins w:id="7" w:author="Roberto Refatti" w:date="2025-03-27T08:19:00Z" w16du:dateUtc="2025-03-27T11:19:00Z">
        <w:r w:rsidR="00D81DDE">
          <w:rPr>
            <w:rFonts w:ascii="Arial" w:hAnsi="Arial" w:cs="Arial"/>
            <w:b/>
            <w:sz w:val="26"/>
          </w:rPr>
          <w:t>1</w:t>
        </w:r>
      </w:ins>
      <w:r w:rsidR="00B312CB">
        <w:rPr>
          <w:rFonts w:ascii="Arial" w:hAnsi="Arial" w:cs="Arial"/>
          <w:b/>
          <w:sz w:val="26"/>
        </w:rPr>
        <w:t>7</w:t>
      </w:r>
      <w:r w:rsidR="00914F2E" w:rsidRPr="00434B2F">
        <w:rPr>
          <w:rFonts w:ascii="Arial" w:hAnsi="Arial" w:cs="Arial"/>
          <w:b/>
          <w:sz w:val="26"/>
        </w:rPr>
        <w:t>/202</w:t>
      </w:r>
      <w:del w:id="8" w:author="Roberto Refatti" w:date="2025-02-26T13:59:00Z" w16du:dateUtc="2025-02-26T16:59:00Z">
        <w:r w:rsidR="00914F2E" w:rsidRPr="00434B2F" w:rsidDel="00B8657A">
          <w:rPr>
            <w:rFonts w:ascii="Arial" w:hAnsi="Arial" w:cs="Arial"/>
            <w:b/>
            <w:sz w:val="26"/>
          </w:rPr>
          <w:delText>4</w:delText>
        </w:r>
      </w:del>
      <w:ins w:id="9" w:author="Roberto Refatti" w:date="2025-02-26T13:59:00Z" w16du:dateUtc="2025-02-26T16:59:00Z">
        <w:r w:rsidR="00B8657A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5E7ADEA5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del w:id="10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1" w:author="User" w:date="2024-11-22T07:37:00Z" w16du:dateUtc="2024-11-22T10:37:00Z">
        <w:del w:id="12" w:author="Roberto Refatti" w:date="2025-02-26T13:59:00Z" w16du:dateUtc="2025-02-26T16:59:00Z">
          <w:r w:rsidR="00EE66E4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r w:rsidR="00B312CB">
        <w:rPr>
          <w:rFonts w:ascii="Arial" w:hAnsi="Arial" w:cs="Arial"/>
          <w:sz w:val="24"/>
          <w:szCs w:val="24"/>
        </w:rPr>
        <w:t>14</w:t>
      </w:r>
      <w:r w:rsidR="0059002C" w:rsidRPr="00434B2F">
        <w:rPr>
          <w:rFonts w:ascii="Arial" w:hAnsi="Arial" w:cs="Arial"/>
          <w:sz w:val="24"/>
          <w:szCs w:val="24"/>
        </w:rPr>
        <w:t xml:space="preserve"> / 202</w:t>
      </w:r>
      <w:del w:id="13" w:author="Roberto Refatti" w:date="2025-02-26T13:59:00Z" w16du:dateUtc="2025-02-26T16:59:00Z">
        <w:r w:rsidR="0059002C" w:rsidRPr="00434B2F" w:rsidDel="00B8657A">
          <w:rPr>
            <w:rFonts w:ascii="Arial" w:hAnsi="Arial" w:cs="Arial"/>
            <w:sz w:val="24"/>
            <w:szCs w:val="24"/>
          </w:rPr>
          <w:delText>4</w:delText>
        </w:r>
      </w:del>
      <w:ins w:id="14" w:author="Roberto Refatti" w:date="2025-02-26T13:59:00Z" w16du:dateUtc="2025-02-26T16:59:00Z">
        <w:r w:rsidR="00B8657A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2FEEC253" w:rsidR="009A390B" w:rsidRPr="00137592" w:rsidRDefault="002C5164">
      <w:pPr>
        <w:rPr>
          <w:rFonts w:ascii="Arial" w:hAnsi="Arial" w:cs="Arial"/>
          <w:b/>
          <w:sz w:val="24"/>
          <w:szCs w:val="24"/>
          <w:rPrChange w:id="15" w:author="Roberto Refatti" w:date="2025-04-28T11:54:00Z" w16du:dateUtc="2025-04-28T14:54:00Z">
            <w:rPr>
              <w:rFonts w:ascii="Arial" w:hAnsi="Arial" w:cs="Arial"/>
              <w:bCs/>
              <w:sz w:val="24"/>
              <w:szCs w:val="24"/>
            </w:rPr>
          </w:rPrChange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ins w:id="16" w:author="Roberto Refatti" w:date="2025-04-28T11:54:00Z" w16du:dateUtc="2025-04-28T14:54:00Z">
        <w:r w:rsidR="00137592" w:rsidRPr="00137592">
          <w:rPr>
            <w:rFonts w:ascii="Arial" w:hAnsi="Arial" w:cs="Arial"/>
            <w:b/>
            <w:sz w:val="24"/>
            <w:szCs w:val="24"/>
          </w:rPr>
          <w:t>Menor Preço</w:t>
        </w:r>
        <w:r w:rsidR="00137592">
          <w:rPr>
            <w:rFonts w:ascii="Arial" w:hAnsi="Arial" w:cs="Arial"/>
            <w:b/>
            <w:sz w:val="24"/>
            <w:szCs w:val="24"/>
          </w:rPr>
          <w:t xml:space="preserve"> </w:t>
        </w:r>
      </w:ins>
      <w:r w:rsidR="00B312CB">
        <w:rPr>
          <w:rFonts w:ascii="Arial" w:hAnsi="Arial" w:cs="Arial"/>
          <w:b/>
          <w:sz w:val="24"/>
          <w:szCs w:val="24"/>
        </w:rPr>
        <w:t>por Item</w:t>
      </w:r>
    </w:p>
    <w:p w14:paraId="0C84D7E0" w14:textId="77777777" w:rsidR="006E416B" w:rsidRPr="006E416B" w:rsidRDefault="00F85275" w:rsidP="00F85275">
      <w:pPr>
        <w:pBdr>
          <w:top w:val="single" w:sz="4" w:space="0" w:color="auto"/>
        </w:pBdr>
        <w:jc w:val="both"/>
        <w:rPr>
          <w:ins w:id="17" w:author="Roberto Refatti" w:date="2025-04-09T14:28:00Z" w16du:dateUtc="2025-04-09T17:28:00Z"/>
          <w:rFonts w:ascii="Arial" w:hAnsi="Arial" w:cs="Arial"/>
          <w:sz w:val="10"/>
          <w:szCs w:val="10"/>
          <w:rPrChange w:id="18" w:author="Roberto Refatti" w:date="2025-04-09T14:28:00Z" w16du:dateUtc="2025-04-09T17:28:00Z">
            <w:rPr>
              <w:ins w:id="19" w:author="Roberto Refatti" w:date="2025-04-09T14:28:00Z" w16du:dateUtc="2025-04-09T17:28:00Z"/>
              <w:rFonts w:ascii="Arial" w:hAnsi="Arial" w:cs="Arial"/>
            </w:rPr>
          </w:rPrChange>
        </w:rPr>
      </w:pPr>
      <w:del w:id="20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21" w:author="User" w:date="2024-10-24T10:33:00Z" w16du:dateUtc="2024-10-24T13:33:00Z">
        <w:r w:rsidR="00163D4A">
          <w:rPr>
            <w:rFonts w:ascii="Arial" w:hAnsi="Arial" w:cs="Arial"/>
          </w:rPr>
          <w:t xml:space="preserve">   </w:t>
        </w:r>
      </w:ins>
    </w:p>
    <w:p w14:paraId="089F1D7B" w14:textId="30F78D95" w:rsidR="006E416B" w:rsidRDefault="00B312CB" w:rsidP="00F85275">
      <w:pPr>
        <w:pBdr>
          <w:top w:val="single" w:sz="4" w:space="0" w:color="auto"/>
        </w:pBdr>
        <w:jc w:val="both"/>
        <w:rPr>
          <w:ins w:id="22" w:author="Roberto Refatti" w:date="2025-04-28T11:54:00Z" w16du:dateUtc="2025-04-28T14:54:00Z"/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Aquisição de Lâminas para Motoniveladora New </w:t>
      </w:r>
      <w:proofErr w:type="spellStart"/>
      <w:r>
        <w:rPr>
          <w:rFonts w:ascii="Arial" w:hAnsi="Arial" w:cs="Arial"/>
          <w:b/>
          <w:bCs/>
        </w:rPr>
        <w:t>Holland</w:t>
      </w:r>
      <w:proofErr w:type="spellEnd"/>
      <w:r>
        <w:rPr>
          <w:rFonts w:ascii="Arial" w:hAnsi="Arial" w:cs="Arial"/>
          <w:b/>
          <w:bCs/>
        </w:rPr>
        <w:t xml:space="preserve"> 170 EVO</w:t>
      </w:r>
    </w:p>
    <w:tbl>
      <w:tblPr>
        <w:tblpPr w:leftFromText="180" w:rightFromText="180" w:vertAnchor="text" w:horzAnchor="page" w:tblpXSpec="center" w:tblpY="104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803"/>
        <w:gridCol w:w="4817"/>
        <w:gridCol w:w="999"/>
        <w:gridCol w:w="1281"/>
        <w:gridCol w:w="986"/>
      </w:tblGrid>
      <w:tr w:rsidR="00074404" w14:paraId="256F62F1" w14:textId="77777777" w:rsidTr="00074404">
        <w:trPr>
          <w:cantSplit/>
          <w:trHeight w:val="841"/>
          <w:jc w:val="center"/>
          <w:ins w:id="23" w:author="Roberto Refatti" w:date="2025-04-28T11:54:00Z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C39E" w14:textId="77777777" w:rsidR="00074404" w:rsidRPr="002A286C" w:rsidRDefault="00074404">
            <w:pPr>
              <w:spacing w:after="0" w:line="240" w:lineRule="auto"/>
              <w:jc w:val="center"/>
              <w:rPr>
                <w:ins w:id="24" w:author="Roberto Refatti" w:date="2025-04-28T11:56:00Z" w16du:dateUtc="2025-04-28T14:56:00Z"/>
                <w:rFonts w:ascii="Arial" w:hAnsi="Arial" w:cs="Arial"/>
                <w:b/>
              </w:rPr>
              <w:pPrChange w:id="25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</w:p>
          <w:p w14:paraId="6F8BD09A" w14:textId="265FCCCB" w:rsidR="00074404" w:rsidRPr="002A286C" w:rsidRDefault="00074404">
            <w:pPr>
              <w:spacing w:after="0" w:line="240" w:lineRule="auto"/>
              <w:jc w:val="center"/>
              <w:rPr>
                <w:ins w:id="26" w:author="Roberto Refatti" w:date="2025-04-28T11:55:00Z" w16du:dateUtc="2025-04-28T14:55:00Z"/>
                <w:rFonts w:ascii="Arial" w:hAnsi="Arial" w:cs="Arial"/>
                <w:b/>
              </w:rPr>
              <w:pPrChange w:id="27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r w:rsidRPr="002A286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924" w14:textId="77777777" w:rsidR="00074404" w:rsidRDefault="00074404" w:rsidP="000744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E96EE6C" w14:textId="560F672C" w:rsidR="00074404" w:rsidRPr="002A286C" w:rsidRDefault="000744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LOTE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D1D7" w14:textId="7518AC4D" w:rsidR="00074404" w:rsidRPr="002A286C" w:rsidRDefault="00074404">
            <w:pPr>
              <w:spacing w:after="0" w:line="240" w:lineRule="auto"/>
              <w:jc w:val="center"/>
              <w:rPr>
                <w:ins w:id="28" w:author="Roberto Refatti" w:date="2025-04-28T11:54:00Z" w16du:dateUtc="2025-04-28T14:54:00Z"/>
                <w:rFonts w:ascii="Arial" w:hAnsi="Arial" w:cs="Arial"/>
                <w:b/>
              </w:rPr>
              <w:pPrChange w:id="29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30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DESCRIÇÃO DO PRODUTO/SERVIÇO</w:t>
              </w:r>
            </w:ins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2F20" w14:textId="77777777" w:rsidR="00074404" w:rsidRPr="002A286C" w:rsidRDefault="00074404">
            <w:pPr>
              <w:spacing w:after="0" w:line="240" w:lineRule="auto"/>
              <w:jc w:val="center"/>
              <w:rPr>
                <w:ins w:id="31" w:author="Roberto Refatti" w:date="2025-04-28T11:54:00Z" w16du:dateUtc="2025-04-28T14:54:00Z"/>
                <w:rFonts w:ascii="Arial" w:hAnsi="Arial" w:cs="Arial"/>
                <w:b/>
              </w:rPr>
              <w:pPrChange w:id="32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</w:p>
          <w:p w14:paraId="1A73A895" w14:textId="77777777" w:rsidR="00074404" w:rsidRPr="002A286C" w:rsidRDefault="00074404">
            <w:pPr>
              <w:spacing w:after="0" w:line="240" w:lineRule="auto"/>
              <w:jc w:val="center"/>
              <w:rPr>
                <w:ins w:id="33" w:author="Roberto Refatti" w:date="2025-04-28T11:54:00Z" w16du:dateUtc="2025-04-28T14:54:00Z"/>
                <w:rFonts w:ascii="Arial" w:hAnsi="Arial" w:cs="Arial"/>
                <w:b/>
              </w:rPr>
              <w:pPrChange w:id="34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35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QUANT</w:t>
              </w:r>
            </w:ins>
          </w:p>
          <w:p w14:paraId="62171A51" w14:textId="77777777" w:rsidR="00074404" w:rsidRPr="002A286C" w:rsidRDefault="00074404">
            <w:pPr>
              <w:spacing w:after="0" w:line="240" w:lineRule="auto"/>
              <w:jc w:val="both"/>
              <w:rPr>
                <w:ins w:id="36" w:author="Roberto Refatti" w:date="2025-04-28T11:54:00Z" w16du:dateUtc="2025-04-28T14:54:00Z"/>
                <w:rFonts w:ascii="Arial" w:hAnsi="Arial" w:cs="Arial"/>
                <w:b/>
              </w:rPr>
              <w:pPrChange w:id="37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both"/>
                </w:pPr>
              </w:pPrChange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9F2" w14:textId="77777777" w:rsidR="00074404" w:rsidRPr="002A286C" w:rsidRDefault="00074404" w:rsidP="002A28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8331A9E" w14:textId="1082BF50" w:rsidR="00074404" w:rsidRPr="002A286C" w:rsidRDefault="000744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A286C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C7D" w14:textId="3DFB2E7C" w:rsidR="00074404" w:rsidRPr="002A286C" w:rsidRDefault="00074404">
            <w:pPr>
              <w:spacing w:after="0" w:line="240" w:lineRule="auto"/>
              <w:jc w:val="center"/>
              <w:rPr>
                <w:ins w:id="38" w:author="Roberto Refatti" w:date="2025-04-28T11:54:00Z" w16du:dateUtc="2025-04-28T14:54:00Z"/>
                <w:rFonts w:ascii="Arial" w:hAnsi="Arial" w:cs="Arial"/>
                <w:b/>
              </w:rPr>
              <w:pPrChange w:id="39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40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VALOR TOTAL</w:t>
              </w:r>
            </w:ins>
          </w:p>
        </w:tc>
      </w:tr>
      <w:tr w:rsidR="00B312CB" w14:paraId="11E9C200" w14:textId="77777777" w:rsidTr="00906BDD">
        <w:trPr>
          <w:cantSplit/>
          <w:trHeight w:val="977"/>
          <w:jc w:val="center"/>
          <w:ins w:id="41" w:author="Roberto Refatti" w:date="2025-04-28T11:54:00Z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BFF" w14:textId="77777777" w:rsidR="00B312CB" w:rsidRPr="00B312CB" w:rsidRDefault="00B312CB" w:rsidP="00B312CB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4D4E70A4" w14:textId="48BB6CF1" w:rsidR="00B312CB" w:rsidRPr="00B312CB" w:rsidRDefault="00B312CB" w:rsidP="00B312CB">
            <w:pPr>
              <w:spacing w:line="240" w:lineRule="auto"/>
              <w:jc w:val="center"/>
              <w:rPr>
                <w:ins w:id="42" w:author="Roberto Refatti" w:date="2025-04-28T11:55:00Z" w16du:dateUtc="2025-04-28T14:55:00Z"/>
                <w:rFonts w:ascii="Arial" w:eastAsia="Helvetica" w:hAnsi="Arial" w:cs="Arial"/>
                <w:lang w:eastAsia="zh-CN" w:bidi="ar"/>
              </w:rPr>
              <w:pPrChange w:id="43" w:author="Roberto Refatti" w:date="2025-04-28T11:56:00Z" w16du:dateUtc="2025-04-28T14:56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both"/>
                </w:pPr>
              </w:pPrChange>
            </w:pPr>
            <w:r w:rsidRPr="00B312CB">
              <w:rPr>
                <w:rFonts w:ascii="Arial" w:eastAsia="Helvetica" w:hAnsi="Arial" w:cs="Arial"/>
                <w:lang w:eastAsia="zh-CN" w:bidi="ar"/>
              </w:rPr>
              <w:t>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0E0" w14:textId="77777777" w:rsidR="00B312CB" w:rsidRPr="00B312CB" w:rsidRDefault="00B312CB" w:rsidP="00B312CB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795F3F9B" w14:textId="50C65A3B" w:rsidR="00B312CB" w:rsidRPr="00B312CB" w:rsidRDefault="00B312CB" w:rsidP="00B312CB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  <w:r w:rsidRPr="00B312CB">
              <w:rPr>
                <w:rFonts w:ascii="Arial" w:eastAsia="Segoe UI" w:hAnsi="Arial" w:cs="Arial"/>
                <w:shd w:val="clear" w:color="auto" w:fill="F9F9F9"/>
              </w:rPr>
              <w:t>01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B701" w14:textId="621374AB" w:rsidR="00B312CB" w:rsidRPr="00B312CB" w:rsidRDefault="00B312CB" w:rsidP="00B312CB">
            <w:pPr>
              <w:spacing w:line="240" w:lineRule="auto"/>
              <w:jc w:val="both"/>
              <w:rPr>
                <w:ins w:id="44" w:author="Roberto Refatti" w:date="2025-04-28T11:54:00Z" w16du:dateUtc="2025-04-28T14:54:00Z"/>
                <w:rFonts w:ascii="Arial" w:eastAsia="Segoe UI" w:hAnsi="Arial" w:cs="Arial"/>
                <w:shd w:val="clear" w:color="auto" w:fill="F9F9F9"/>
              </w:rPr>
            </w:pPr>
            <w:r w:rsidRPr="00B312CB">
              <w:rPr>
                <w:rFonts w:ascii="Arial" w:hAnsi="Arial" w:cs="Arial"/>
              </w:rPr>
              <w:t>Lâmina Côncava Direita 8 furos para Motoniveladora New Holand 170 EVO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9B20" w14:textId="199868C2" w:rsidR="00B312CB" w:rsidRPr="00B312CB" w:rsidRDefault="00B312CB" w:rsidP="00B312CB">
            <w:pPr>
              <w:spacing w:line="240" w:lineRule="auto"/>
              <w:jc w:val="center"/>
              <w:rPr>
                <w:ins w:id="45" w:author="Roberto Refatti" w:date="2025-04-28T11:54:00Z" w16du:dateUtc="2025-04-28T14:54:00Z"/>
                <w:rFonts w:ascii="Arial" w:hAnsi="Arial" w:cs="Arial"/>
                <w:bCs/>
              </w:rPr>
            </w:pPr>
            <w:r w:rsidRPr="00B312C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6F15" w14:textId="77777777" w:rsidR="00B312CB" w:rsidRPr="002A286C" w:rsidRDefault="00B312CB" w:rsidP="00B312C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48B" w14:textId="0B911BDC" w:rsidR="00B312CB" w:rsidRPr="002A286C" w:rsidRDefault="00B312CB" w:rsidP="00B312CB">
            <w:pPr>
              <w:spacing w:line="240" w:lineRule="auto"/>
              <w:jc w:val="center"/>
              <w:rPr>
                <w:ins w:id="46" w:author="Roberto Refatti" w:date="2025-04-28T11:54:00Z" w16du:dateUtc="2025-04-28T14:54:00Z"/>
                <w:rFonts w:ascii="Arial" w:hAnsi="Arial" w:cs="Arial"/>
                <w:b/>
              </w:rPr>
            </w:pPr>
          </w:p>
        </w:tc>
      </w:tr>
      <w:tr w:rsidR="00B312CB" w14:paraId="02D3C279" w14:textId="77777777" w:rsidTr="00B312CB">
        <w:trPr>
          <w:cantSplit/>
          <w:trHeight w:val="1129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4678" w14:textId="77777777" w:rsidR="00B312CB" w:rsidRPr="00B312CB" w:rsidRDefault="00B312CB" w:rsidP="00B312CB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7E0AD7F6" w14:textId="535422EA" w:rsidR="00B312CB" w:rsidRPr="00B312CB" w:rsidRDefault="00B312CB" w:rsidP="00B312CB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  <w:r w:rsidRPr="00B312CB">
              <w:rPr>
                <w:rFonts w:ascii="Arial" w:eastAsia="Helvetica" w:hAnsi="Arial" w:cs="Arial"/>
                <w:lang w:eastAsia="zh-CN" w:bidi="ar"/>
              </w:rPr>
              <w:t>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A4B9" w14:textId="77777777" w:rsidR="00B312CB" w:rsidRPr="00B312CB" w:rsidRDefault="00B312CB" w:rsidP="00B312CB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72AA64F1" w14:textId="12141238" w:rsidR="00B312CB" w:rsidRPr="00B312CB" w:rsidRDefault="00B312CB" w:rsidP="00B312CB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  <w:r w:rsidRPr="00B312CB">
              <w:rPr>
                <w:rFonts w:ascii="Arial" w:eastAsia="Segoe UI" w:hAnsi="Arial" w:cs="Arial"/>
                <w:shd w:val="clear" w:color="auto" w:fill="F9F9F9"/>
              </w:rPr>
              <w:t>01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EBFC" w14:textId="198A06D7" w:rsidR="00B312CB" w:rsidRPr="00B312CB" w:rsidRDefault="00B312CB" w:rsidP="00B312CB">
            <w:pPr>
              <w:spacing w:line="240" w:lineRule="auto"/>
              <w:jc w:val="both"/>
              <w:rPr>
                <w:rFonts w:ascii="Arial" w:eastAsia="Segoe UI" w:hAnsi="Arial" w:cs="Arial"/>
                <w:shd w:val="clear" w:color="auto" w:fill="F9F9F9"/>
              </w:rPr>
            </w:pPr>
            <w:r w:rsidRPr="00B312CB">
              <w:rPr>
                <w:rFonts w:ascii="Arial" w:hAnsi="Arial" w:cs="Arial"/>
              </w:rPr>
              <w:t>Lâmina Côncava Esquerda 9 furos para Motoniveladora New Holand 170 EVO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E083" w14:textId="61332524" w:rsidR="00B312CB" w:rsidRPr="00B312CB" w:rsidRDefault="00B312CB" w:rsidP="00B312CB">
            <w:pPr>
              <w:spacing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B312CB">
              <w:rPr>
                <w:rFonts w:ascii="Arial" w:hAnsi="Arial" w:cs="Arial"/>
                <w:bCs/>
                <w:lang w:eastAsia="en-US"/>
              </w:rPr>
              <w:t>01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3BF" w14:textId="77777777" w:rsidR="00B312CB" w:rsidRPr="002A286C" w:rsidRDefault="00B312CB" w:rsidP="00B312C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F9BE" w14:textId="77777777" w:rsidR="00B312CB" w:rsidRPr="002A286C" w:rsidRDefault="00B312CB" w:rsidP="00B312C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C1B78CF" w14:textId="4204196B" w:rsidR="00DF3E1F" w:rsidRPr="00F85275" w:rsidDel="00F33F85" w:rsidRDefault="00DF3E1F" w:rsidP="00F85275">
      <w:pPr>
        <w:pBdr>
          <w:top w:val="single" w:sz="4" w:space="0" w:color="auto"/>
        </w:pBdr>
        <w:jc w:val="both"/>
        <w:rPr>
          <w:del w:id="47" w:author="Roberto Refatti" w:date="2025-04-09T14:09:00Z" w16du:dateUtc="2025-04-09T17:09:00Z"/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54"/>
        <w:gridCol w:w="1136"/>
        <w:gridCol w:w="4177"/>
        <w:gridCol w:w="1446"/>
        <w:gridCol w:w="1285"/>
        <w:tblGridChange w:id="48">
          <w:tblGrid>
            <w:gridCol w:w="5"/>
            <w:gridCol w:w="698"/>
            <w:gridCol w:w="100"/>
            <w:gridCol w:w="742"/>
            <w:gridCol w:w="212"/>
            <w:gridCol w:w="790"/>
            <w:gridCol w:w="346"/>
            <w:gridCol w:w="3906"/>
            <w:gridCol w:w="271"/>
            <w:gridCol w:w="723"/>
            <w:gridCol w:w="723"/>
            <w:gridCol w:w="126"/>
            <w:gridCol w:w="1159"/>
          </w:tblGrid>
        </w:tblGridChange>
      </w:tblGrid>
      <w:tr w:rsidR="00FB6571" w:rsidRPr="002C5164" w:rsidDel="00D81DDE" w14:paraId="5CDEF42B" w14:textId="3F2496E5" w:rsidTr="00FB6571">
        <w:trPr>
          <w:trHeight w:val="616"/>
          <w:jc w:val="center"/>
          <w:del w:id="49" w:author="Roberto Refatti" w:date="2025-03-27T08:23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2098282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0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1" w:author="User" w:date="2024-10-24T10:35:00Z" w16du:dateUtc="2024-10-24T13:35:00Z">
                  <w:rPr>
                    <w:del w:id="5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3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54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08497102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5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6" w:author="User" w:date="2024-10-24T10:35:00Z" w16du:dateUtc="2024-10-24T13:35:00Z">
                  <w:rPr>
                    <w:del w:id="57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0481117A" w:rsidR="00FB6571" w:rsidRPr="00163D4A" w:rsidDel="00D81DDE" w:rsidRDefault="00FB6571" w:rsidP="002C5164">
            <w:pPr>
              <w:spacing w:after="0" w:line="240" w:lineRule="auto"/>
              <w:jc w:val="center"/>
              <w:rPr>
                <w:del w:id="5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9" w:author="User" w:date="2024-10-24T10:35:00Z" w16du:dateUtc="2024-10-24T13:35:00Z">
                  <w:rPr>
                    <w:del w:id="60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160E27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61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2" w:author="User" w:date="2024-10-24T10:35:00Z" w16du:dateUtc="2024-10-24T13:35:00Z">
                  <w:rPr>
                    <w:del w:id="63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64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65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CDCF92C" w:rsidR="00163D4A" w:rsidDel="00D81DDE" w:rsidRDefault="00163D4A" w:rsidP="002C5164">
            <w:pPr>
              <w:spacing w:after="0" w:line="240" w:lineRule="auto"/>
              <w:jc w:val="center"/>
              <w:rPr>
                <w:ins w:id="66" w:author="User" w:date="2024-10-24T10:36:00Z" w16du:dateUtc="2024-10-24T13:36:00Z"/>
                <w:del w:id="6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1AA443D1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6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9" w:author="User" w:date="2024-10-24T10:35:00Z" w16du:dateUtc="2024-10-24T13:35:00Z">
                  <w:rPr>
                    <w:del w:id="70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71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72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3016CF4A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7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4" w:author="User" w:date="2024-10-24T10:35:00Z" w16du:dateUtc="2024-10-24T13:35:00Z">
                  <w:rPr>
                    <w:del w:id="75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76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77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09252E2B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7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9" w:author="User" w:date="2024-10-24T10:35:00Z" w16du:dateUtc="2024-10-24T13:35:00Z">
                  <w:rPr>
                    <w:del w:id="80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81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82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5BDDEA33" w:rsidR="00163D4A" w:rsidDel="00D81DDE" w:rsidRDefault="00163D4A" w:rsidP="002C5164">
            <w:pPr>
              <w:spacing w:after="0" w:line="240" w:lineRule="auto"/>
              <w:jc w:val="center"/>
              <w:rPr>
                <w:ins w:id="83" w:author="User" w:date="2024-10-24T10:36:00Z" w16du:dateUtc="2024-10-24T13:36:00Z"/>
                <w:del w:id="84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  <w:del w:id="85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86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87" w:author="User" w:date="2024-10-24T10:36:00Z" w16du:dateUtc="2024-10-24T13:36:00Z">
              <w:del w:id="88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89" w:author="User" w:date="2024-11-22T07:41:00Z" w16du:dateUtc="2024-11-22T10:41:00Z">
              <w:del w:id="90" w:author="Roberto Refatti" w:date="2025-03-27T08:23:00Z" w16du:dateUtc="2025-03-27T11:23:00Z">
                <w:r w:rsidR="00EE66E4"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Unitário</w:delText>
                </w:r>
              </w:del>
            </w:ins>
            <w:del w:id="91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92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0892EF95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9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94" w:author="User" w:date="2024-10-24T10:35:00Z" w16du:dateUtc="2024-10-24T13:35:00Z">
                  <w:rPr>
                    <w:del w:id="95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96" w:author="User" w:date="2024-10-24T10:36:00Z" w16du:dateUtc="2024-10-24T13:36:00Z">
              <w:del w:id="97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07FDEB64" w:rsidR="00163D4A" w:rsidRPr="00163D4A" w:rsidDel="00D81DDE" w:rsidRDefault="00163D4A" w:rsidP="002C5164">
            <w:pPr>
              <w:spacing w:after="0" w:line="240" w:lineRule="auto"/>
              <w:jc w:val="center"/>
              <w:rPr>
                <w:ins w:id="98" w:author="User" w:date="2024-10-24T10:34:00Z" w16du:dateUtc="2024-10-24T13:34:00Z"/>
                <w:del w:id="99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00" w:author="User" w:date="2024-10-24T10:35:00Z" w16du:dateUtc="2024-10-24T13:35:00Z">
                  <w:rPr>
                    <w:ins w:id="101" w:author="User" w:date="2024-10-24T10:34:00Z" w16du:dateUtc="2024-10-24T13:34:00Z"/>
                    <w:del w:id="10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572C60D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0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04" w:author="User" w:date="2024-10-24T10:35:00Z" w16du:dateUtc="2024-10-24T13:35:00Z">
                  <w:rPr>
                    <w:del w:id="105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106" w:author="User" w:date="2024-10-24T10:35:00Z" w16du:dateUtc="2024-10-24T13:35:00Z">
              <w:del w:id="107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108" w:author="User" w:date="2024-10-24T10:36:00Z" w16du:dateUtc="2024-10-24T13:36:00Z">
              <w:del w:id="109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2C5164" w:rsidDel="00D81DDE" w14:paraId="5C401865" w14:textId="4611E76E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110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del w:id="111" w:author="Roberto Refatti" w:date="2025-03-27T08:23:00Z"/>
          <w:trPrChange w:id="112" w:author="Roberto Refatti" w:date="2025-02-26T14:39:00Z" w16du:dateUtc="2025-02-26T17:39:00Z">
            <w:trPr>
              <w:gridAfter w:val="0"/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" w:author="Roberto Refatti" w:date="2025-02-26T14:39:00Z" w16du:dateUtc="2025-02-26T17:39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A0E07" w14:textId="7DEA73FA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114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15" w:author="User" w:date="2024-11-22T07:41:00Z" w16du:dateUtc="2024-11-22T10:41:00Z">
                  <w:rPr>
                    <w:del w:id="116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17" w:author="Roberto Refatti" w:date="2025-03-27T08:23:00Z" w16du:dateUtc="2025-03-27T11:23:00Z">
              <w:r w:rsidRPr="00EE66E4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118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19" w:author="Roberto Refatti" w:date="2025-02-26T14:39:00Z" w16du:dateUtc="2025-02-26T17:39:00Z">
              <w:tcPr>
                <w:tcW w:w="4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79634E9C" w:rsidR="00163D4A" w:rsidRPr="00EE66E4" w:rsidDel="00D81DDE" w:rsidRDefault="00163D4A" w:rsidP="00F85275">
            <w:pPr>
              <w:spacing w:after="0"/>
              <w:jc w:val="center"/>
              <w:rPr>
                <w:del w:id="120" w:author="Roberto Refatti" w:date="2025-03-27T08:23:00Z" w16du:dateUtc="2025-03-27T11:23:00Z"/>
                <w:rFonts w:ascii="Arial" w:eastAsia="Times New Roman" w:hAnsi="Arial" w:cs="Arial"/>
                <w:sz w:val="24"/>
                <w:szCs w:val="24"/>
                <w:rPrChange w:id="121" w:author="User" w:date="2024-11-22T07:41:00Z" w16du:dateUtc="2024-11-22T10:41:00Z">
                  <w:rPr>
                    <w:del w:id="122" w:author="Roberto Refatti" w:date="2025-03-27T08:23:00Z" w16du:dateUtc="2025-03-27T11:23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12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lang w:eastAsia="en-US"/>
                  <w:rPrChange w:id="124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125" w:author="User" w:date="2024-11-22T07:37:00Z" w16du:dateUtc="2024-11-22T10:37:00Z">
              <w:del w:id="126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lang w:eastAsia="en-US"/>
                    <w:rPrChange w:id="127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8" w:author="Roberto Refatti" w:date="2025-02-26T14:39:00Z" w16du:dateUtc="2025-02-26T17:39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57170784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129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30" w:author="User" w:date="2024-11-22T07:41:00Z" w16du:dateUtc="2024-11-22T10:41:00Z">
                  <w:rPr>
                    <w:del w:id="131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3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rPrChange w:id="13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134" w:author="User" w:date="2024-11-22T07:37:00Z" w16du:dateUtc="2024-11-22T10:37:00Z">
              <w:del w:id="135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36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137" w:author="User" w:date="2024-11-22T07:40:00Z" w16du:dateUtc="2024-11-22T10:40:00Z">
              <w:del w:id="138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39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40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E5AABE" w14:textId="3242E766" w:rsidR="00163D4A" w:rsidRPr="00EE66E4" w:rsidDel="00D81DDE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4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2" w:author="User" w:date="2024-11-22T07:41:00Z" w16du:dateUtc="2024-11-22T10:41:00Z">
                  <w:rPr>
                    <w:del w:id="143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ins w:id="144" w:author="User" w:date="2024-11-22T07:40:00Z">
              <w:del w:id="145" w:author="Roberto Refatti" w:date="2025-02-26T14:00:00Z" w16du:dateUtc="2025-02-26T17:00:00Z">
                <w:r w:rsidRPr="00EE66E4" w:rsidDel="00B8657A">
                  <w:rPr>
                    <w:rFonts w:ascii="Arial" w:hAnsi="Arial" w:cs="Arial"/>
                    <w:bCs/>
                    <w:sz w:val="24"/>
                    <w:szCs w:val="24"/>
                    <w:rPrChange w:id="146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147" w:author="Roberto Refatti" w:date="2025-03-27T08:23:00Z" w16du:dateUtc="2025-03-27T11:23:00Z">
              <w:r w:rsidR="00163D4A"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4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5654D28D" w:rsidR="00163D4A" w:rsidRPr="00EE66E4" w:rsidDel="00D81DDE" w:rsidRDefault="00163D4A" w:rsidP="00F85275">
            <w:pPr>
              <w:spacing w:line="240" w:lineRule="auto"/>
              <w:jc w:val="both"/>
              <w:rPr>
                <w:del w:id="14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0" w:author="User" w:date="2024-11-22T07:41:00Z" w16du:dateUtc="2024-11-22T10:41:00Z">
                  <w:rPr>
                    <w:del w:id="151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5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5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20A9CF4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5" w:author="User" w:date="2024-11-22T07:41:00Z" w16du:dateUtc="2024-11-22T10:41:00Z">
                  <w:rPr>
                    <w:del w:id="15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5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5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5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5BE79EA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2" w:author="User" w:date="2024-11-22T07:41:00Z" w16du:dateUtc="2024-11-22T10:41:00Z">
                  <w:rPr>
                    <w:del w:id="16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24B197B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7" w:author="User" w:date="2024-11-22T07:41:00Z" w16du:dateUtc="2024-11-22T10:41:00Z">
                  <w:rPr>
                    <w:del w:id="16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235634B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2" w:author="User" w:date="2024-11-22T07:41:00Z" w16du:dateUtc="2024-11-22T10:41:00Z">
                  <w:rPr>
                    <w:del w:id="17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174DC9E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7" w:author="User" w:date="2024-11-22T07:41:00Z" w16du:dateUtc="2024-11-22T10:41:00Z">
                  <w:rPr>
                    <w:del w:id="17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3FF5CF28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2" w:author="User" w:date="2024-11-22T07:41:00Z" w16du:dateUtc="2024-11-22T10:41:00Z">
                  <w:rPr>
                    <w:del w:id="18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C83337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7" w:author="User" w:date="2024-11-22T07:41:00Z" w16du:dateUtc="2024-11-22T10:41:00Z">
                  <w:rPr>
                    <w:del w:id="18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0E9CF071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9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2" w:author="User" w:date="2024-11-22T07:41:00Z" w16du:dateUtc="2024-11-22T10:41:00Z">
                  <w:rPr>
                    <w:del w:id="19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9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4039E3A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9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7" w:author="User" w:date="2024-11-22T07:41:00Z" w16du:dateUtc="2024-11-22T10:41:00Z">
                  <w:rPr>
                    <w:del w:id="19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9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00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249DD5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0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2" w:author="User" w:date="2024-11-22T07:41:00Z" w16du:dateUtc="2024-11-22T10:41:00Z">
                  <w:rPr>
                    <w:del w:id="20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76BD37FB" w:rsidR="00163D4A" w:rsidRPr="00EE66E4" w:rsidDel="00D81DDE" w:rsidRDefault="00163D4A" w:rsidP="00F85275">
            <w:pPr>
              <w:spacing w:after="0" w:line="240" w:lineRule="auto"/>
              <w:rPr>
                <w:del w:id="20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9" w:author="User" w:date="2024-11-22T07:41:00Z" w16du:dateUtc="2024-11-22T10:41:00Z">
                  <w:rPr>
                    <w:del w:id="21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96C05EE" w14:textId="73964F8A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1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2" w:author="User" w:date="2024-11-22T07:41:00Z" w16du:dateUtc="2024-11-22T10:41:00Z">
                  <w:rPr>
                    <w:del w:id="213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1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1A904BF" w:rsidR="00163D4A" w:rsidRPr="00EE66E4" w:rsidDel="00D81DDE" w:rsidRDefault="00163D4A" w:rsidP="00F85275">
            <w:pPr>
              <w:spacing w:line="240" w:lineRule="auto"/>
              <w:jc w:val="both"/>
              <w:rPr>
                <w:del w:id="21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7" w:author="User" w:date="2024-11-22T07:41:00Z" w16du:dateUtc="2024-11-22T10:41:00Z">
                  <w:rPr>
                    <w:del w:id="218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1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2F4CB398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2" w:author="User" w:date="2024-11-22T07:41:00Z" w16du:dateUtc="2024-11-22T10:41:00Z">
                  <w:rPr>
                    <w:del w:id="22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174170E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9" w:author="User" w:date="2024-11-22T07:41:00Z" w16du:dateUtc="2024-11-22T10:41:00Z">
                  <w:rPr>
                    <w:del w:id="23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5783F23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4" w:author="User" w:date="2024-11-22T07:41:00Z" w16du:dateUtc="2024-11-22T10:41:00Z">
                  <w:rPr>
                    <w:del w:id="23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6422BD64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9" w:author="User" w:date="2024-11-22T07:41:00Z" w16du:dateUtc="2024-11-22T10:41:00Z">
                  <w:rPr>
                    <w:del w:id="24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634F6667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4" w:author="User" w:date="2024-11-22T07:41:00Z" w16du:dateUtc="2024-11-22T10:41:00Z">
                  <w:rPr>
                    <w:del w:id="24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5E25139B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9" w:author="User" w:date="2024-11-22T07:41:00Z" w16du:dateUtc="2024-11-22T10:41:00Z">
                  <w:rPr>
                    <w:del w:id="25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4AF21F5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5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4" w:author="User" w:date="2024-11-22T07:41:00Z" w16du:dateUtc="2024-11-22T10:41:00Z">
                  <w:rPr>
                    <w:del w:id="25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7FF9315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5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9" w:author="User" w:date="2024-11-22T07:41:00Z" w16du:dateUtc="2024-11-22T10:41:00Z">
                  <w:rPr>
                    <w:del w:id="26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5F900D6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6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4" w:author="User" w:date="2024-11-22T07:41:00Z" w16du:dateUtc="2024-11-22T10:41:00Z">
                  <w:rPr>
                    <w:del w:id="26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67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22C593F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6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9" w:author="User" w:date="2024-11-22T07:41:00Z" w16du:dateUtc="2024-11-22T10:41:00Z">
                  <w:rPr>
                    <w:del w:id="27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33EA54F4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7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6" w:author="User" w:date="2024-11-22T07:41:00Z" w16du:dateUtc="2024-11-22T10:41:00Z">
                  <w:rPr>
                    <w:del w:id="277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7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0AF17C7" w:rsidR="00163D4A" w:rsidRPr="00EE66E4" w:rsidDel="00D81DDE" w:rsidRDefault="00163D4A" w:rsidP="00F85275">
            <w:pPr>
              <w:spacing w:line="240" w:lineRule="auto"/>
              <w:jc w:val="both"/>
              <w:rPr>
                <w:del w:id="28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1" w:author="User" w:date="2024-11-22T07:41:00Z" w16du:dateUtc="2024-11-22T10:41:00Z">
                  <w:rPr>
                    <w:del w:id="282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8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6CA530E7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8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6" w:author="User" w:date="2024-11-22T07:41:00Z" w16du:dateUtc="2024-11-22T10:41:00Z">
                  <w:rPr>
                    <w:del w:id="28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CEC447E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3" w:author="User" w:date="2024-11-22T07:41:00Z" w16du:dateUtc="2024-11-22T10:41:00Z">
                  <w:rPr>
                    <w:del w:id="29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9F4D94A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8" w:author="User" w:date="2024-11-22T07:41:00Z" w16du:dateUtc="2024-11-22T10:41:00Z">
                  <w:rPr>
                    <w:del w:id="29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78B82C5F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3" w:author="User" w:date="2024-11-22T07:41:00Z" w16du:dateUtc="2024-11-22T10:41:00Z">
                  <w:rPr>
                    <w:del w:id="30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59B2454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8" w:author="User" w:date="2024-11-22T07:41:00Z" w16du:dateUtc="2024-11-22T10:41:00Z">
                  <w:rPr>
                    <w:del w:id="30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305AF25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3" w:author="User" w:date="2024-11-22T07:41:00Z" w16du:dateUtc="2024-11-22T10:41:00Z">
                  <w:rPr>
                    <w:del w:id="31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5812BD06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8" w:author="User" w:date="2024-11-22T07:41:00Z" w16du:dateUtc="2024-11-22T10:41:00Z">
                  <w:rPr>
                    <w:del w:id="31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D55023D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3" w:author="User" w:date="2024-11-22T07:41:00Z" w16du:dateUtc="2024-11-22T10:41:00Z">
                  <w:rPr>
                    <w:del w:id="32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615AC2B0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8" w:author="User" w:date="2024-11-22T07:41:00Z" w16du:dateUtc="2024-11-22T10:41:00Z">
                  <w:rPr>
                    <w:del w:id="32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31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373F212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3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3" w:author="User" w:date="2024-11-22T07:41:00Z" w16du:dateUtc="2024-11-22T10:41:00Z">
                  <w:rPr>
                    <w:del w:id="33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3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3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3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21A3BA3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3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40" w:author="User" w:date="2024-11-22T07:41:00Z" w16du:dateUtc="2024-11-22T10:41:00Z">
                  <w:rPr>
                    <w:del w:id="34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5C18AC2" w14:textId="15BBD1C2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4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43" w:author="User" w:date="2024-11-22T07:41:00Z" w16du:dateUtc="2024-11-22T10:41:00Z">
                  <w:rPr>
                    <w:del w:id="34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4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616AB486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4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48" w:author="User" w:date="2024-11-22T07:41:00Z" w16du:dateUtc="2024-11-22T10:41:00Z">
                  <w:rPr>
                    <w:del w:id="34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A762D30" w14:textId="6C8BE227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5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51" w:author="User" w:date="2024-11-22T07:41:00Z" w16du:dateUtc="2024-11-22T10:41:00Z">
                  <w:rPr>
                    <w:del w:id="35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5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5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D6FEEA0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5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56" w:author="User" w:date="2024-11-22T07:41:00Z" w16du:dateUtc="2024-11-22T10:41:00Z">
                  <w:rPr>
                    <w:del w:id="35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32AD5A5E" w14:textId="5062EF35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58" w:author="Roberto Refatti" w:date="2025-03-27T08:23:00Z" w16du:dateUtc="2025-03-27T11:23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359" w:author="User" w:date="2024-11-22T07:41:00Z" w16du:dateUtc="2024-11-22T10:41:00Z">
                  <w:rPr>
                    <w:del w:id="360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6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6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63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0239C0E0" w:rsidR="00163D4A" w:rsidRPr="00255185" w:rsidDel="00D81DDE" w:rsidRDefault="00163D4A" w:rsidP="00F85275">
            <w:pPr>
              <w:spacing w:after="0" w:line="240" w:lineRule="auto"/>
              <w:rPr>
                <w:del w:id="364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65" w:author="User" w:date="2024-10-24T10:43:00Z" w16du:dateUtc="2024-10-24T13:43:00Z">
                  <w:rPr>
                    <w:del w:id="366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67" w:author="Roberto Refatti" w:date="2025-03-27T08:23:00Z" w16du:dateUtc="2025-03-27T11:23:00Z">
              <w:r w:rsidRPr="00255185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368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69" w:author="Roberto Refatti" w:date="2025-02-26T14:39:00Z" w16du:dateUtc="2025-02-26T17:39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7BC16A24" w:rsidR="00163D4A" w:rsidRPr="00255185" w:rsidDel="00D81DDE" w:rsidRDefault="00163D4A" w:rsidP="00F85275">
            <w:pPr>
              <w:spacing w:after="0" w:line="240" w:lineRule="auto"/>
              <w:rPr>
                <w:del w:id="370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71" w:author="User" w:date="2024-10-24T10:43:00Z" w16du:dateUtc="2024-10-24T13:43:00Z">
                  <w:rPr>
                    <w:del w:id="372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373" w:author="User" w:date="2024-10-24T10:37:00Z" w16du:dateUtc="2024-10-24T13:37:00Z">
              <w:del w:id="374" w:author="Roberto Refatti" w:date="2025-03-27T08:23:00Z" w16du:dateUtc="2025-03-27T11:23:00Z">
                <w:r w:rsidRPr="00255185" w:rsidDel="00D81DDE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375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308DB3BB" w:rsidR="00445344" w:rsidRDefault="00445344" w:rsidP="00830FC2">
      <w:pPr>
        <w:spacing w:after="0"/>
        <w:rPr>
          <w:sz w:val="10"/>
          <w:szCs w:val="10"/>
        </w:rPr>
      </w:pPr>
    </w:p>
    <w:p w14:paraId="384CED48" w14:textId="77777777" w:rsidR="00830FC2" w:rsidRPr="00137592" w:rsidDel="00137592" w:rsidRDefault="00830FC2">
      <w:pPr>
        <w:spacing w:after="0"/>
        <w:rPr>
          <w:del w:id="376" w:author="Roberto Refatti" w:date="2025-04-09T14:26:00Z" w16du:dateUtc="2025-04-09T17:26:00Z"/>
          <w:sz w:val="10"/>
          <w:szCs w:val="10"/>
          <w:rPrChange w:id="377" w:author="Roberto Refatti" w:date="2025-04-28T11:57:00Z" w16du:dateUtc="2025-04-28T14:57:00Z">
            <w:rPr>
              <w:del w:id="378" w:author="Roberto Refatti" w:date="2025-04-09T14:26:00Z" w16du:dateUtc="2025-04-09T17:26:00Z"/>
              <w:sz w:val="24"/>
              <w:szCs w:val="24"/>
            </w:rPr>
          </w:rPrChange>
        </w:rPr>
        <w:pPrChange w:id="379" w:author="Roberto Refatti" w:date="2025-04-28T11:58:00Z" w16du:dateUtc="2025-04-28T14:58:00Z">
          <w:pPr/>
        </w:pPrChange>
      </w:pPr>
    </w:p>
    <w:p w14:paraId="25AE8E08" w14:textId="3A8AC0C9" w:rsidR="009A390B" w:rsidRDefault="002C5164">
      <w:pPr>
        <w:spacing w:after="0"/>
        <w:rPr>
          <w:ins w:id="380" w:author="Roberto Refatti" w:date="2025-04-09T14:26:00Z" w16du:dateUtc="2025-04-09T17:26:00Z"/>
          <w:rFonts w:ascii="Arial" w:hAnsi="Arial" w:cs="Arial"/>
          <w:sz w:val="24"/>
          <w:szCs w:val="24"/>
        </w:rPr>
        <w:pPrChange w:id="381" w:author="Roberto Refatti" w:date="2025-04-28T11:58:00Z" w16du:dateUtc="2025-04-28T14:58:00Z">
          <w:pPr/>
        </w:pPrChange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35972DE8" w14:textId="6C40D099" w:rsidR="006E416B" w:rsidRDefault="006E416B">
      <w:pPr>
        <w:rPr>
          <w:rFonts w:ascii="Arial" w:hAnsi="Arial" w:cs="Arial"/>
          <w:sz w:val="8"/>
          <w:szCs w:val="8"/>
        </w:rPr>
      </w:pPr>
    </w:p>
    <w:p w14:paraId="6C8F2A17" w14:textId="77777777" w:rsidR="00830FC2" w:rsidRPr="006E416B" w:rsidDel="00137592" w:rsidRDefault="00830FC2">
      <w:pPr>
        <w:rPr>
          <w:del w:id="382" w:author="Roberto Refatti" w:date="2025-04-28T11:57:00Z" w16du:dateUtc="2025-04-28T14:57:00Z"/>
          <w:rFonts w:ascii="Arial" w:hAnsi="Arial" w:cs="Arial"/>
          <w:sz w:val="8"/>
          <w:szCs w:val="8"/>
          <w:rPrChange w:id="383" w:author="Roberto Refatti" w:date="2025-04-09T14:28:00Z" w16du:dateUtc="2025-04-09T17:28:00Z">
            <w:rPr>
              <w:del w:id="384" w:author="Roberto Refatti" w:date="2025-04-28T11:57:00Z" w16du:dateUtc="2025-04-28T14:57:00Z"/>
              <w:rFonts w:ascii="Arial" w:hAnsi="Arial" w:cs="Arial"/>
              <w:sz w:val="24"/>
              <w:szCs w:val="24"/>
            </w:rPr>
          </w:rPrChange>
        </w:rPr>
      </w:pPr>
    </w:p>
    <w:p w14:paraId="44B03FD3" w14:textId="0BEBEF7A" w:rsidR="00445344" w:rsidRPr="004007A1" w:rsidDel="00674BB8" w:rsidRDefault="00445344">
      <w:pPr>
        <w:rPr>
          <w:del w:id="385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E4B772A" w14:textId="11B415AD" w:rsidR="00CD6A47" w:rsidRDefault="00CD6A47">
      <w:pPr>
        <w:rPr>
          <w:ins w:id="386" w:author="Roberto Refatti" w:date="2025-04-28T11:58:00Z" w16du:dateUtc="2025-04-28T14:58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601432AF" w14:textId="6758AADD" w:rsidR="006E416B" w:rsidRDefault="006E416B" w:rsidP="00CD6A47">
      <w:pPr>
        <w:jc w:val="center"/>
        <w:rPr>
          <w:rFonts w:ascii="Arial" w:hAnsi="Arial" w:cs="Arial"/>
          <w:sz w:val="20"/>
          <w:szCs w:val="20"/>
        </w:rPr>
      </w:pPr>
    </w:p>
    <w:p w14:paraId="054C3074" w14:textId="77777777" w:rsidR="002A286C" w:rsidRDefault="002A286C" w:rsidP="00CD6A47">
      <w:pPr>
        <w:jc w:val="center"/>
        <w:rPr>
          <w:rFonts w:ascii="Arial" w:hAnsi="Arial" w:cs="Arial"/>
          <w:sz w:val="20"/>
          <w:szCs w:val="20"/>
        </w:rPr>
      </w:pPr>
    </w:p>
    <w:p w14:paraId="4B6B2AF0" w14:textId="77777777" w:rsidR="00830FC2" w:rsidRPr="006E416B" w:rsidDel="006E416B" w:rsidRDefault="00830FC2">
      <w:pPr>
        <w:rPr>
          <w:del w:id="387" w:author="Roberto Refatti" w:date="2025-04-09T14:28:00Z" w16du:dateUtc="2025-04-09T17:28:00Z"/>
          <w:rFonts w:ascii="Arial" w:hAnsi="Arial" w:cs="Arial"/>
          <w:sz w:val="20"/>
          <w:szCs w:val="20"/>
          <w:rPrChange w:id="388" w:author="Roberto Refatti" w:date="2025-04-09T14:28:00Z" w16du:dateUtc="2025-04-09T17:28:00Z">
            <w:rPr>
              <w:del w:id="389" w:author="Roberto Refatti" w:date="2025-04-09T14:28:00Z" w16du:dateUtc="2025-04-09T17:28:00Z"/>
              <w:rFonts w:ascii="Arial" w:hAnsi="Arial" w:cs="Arial"/>
              <w:sz w:val="24"/>
              <w:szCs w:val="24"/>
            </w:rPr>
          </w:rPrChange>
        </w:rPr>
      </w:pPr>
    </w:p>
    <w:p w14:paraId="0ED590D4" w14:textId="6F3E354E" w:rsidR="00CD6A47" w:rsidRPr="004007A1" w:rsidDel="00674BB8" w:rsidRDefault="00CD6A47">
      <w:pPr>
        <w:rPr>
          <w:del w:id="390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58B2F1CD" w14:textId="5835A219" w:rsidR="00CD6A47" w:rsidRPr="004007A1" w:rsidDel="00674BB8" w:rsidRDefault="00CD6A47">
      <w:pPr>
        <w:rPr>
          <w:del w:id="391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40781921" w14:textId="55973492" w:rsidR="00CD6A47" w:rsidRPr="004007A1" w:rsidDel="00674BB8" w:rsidRDefault="00CD6A47">
      <w:pPr>
        <w:rPr>
          <w:del w:id="392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Del="00674BB8" w:rsidRDefault="00CD6A47" w:rsidP="00CD6A47">
      <w:pPr>
        <w:jc w:val="center"/>
        <w:rPr>
          <w:del w:id="393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 w:rsidSect="00137592">
      <w:pgSz w:w="11906" w:h="16838"/>
      <w:pgMar w:top="1021" w:right="1134" w:bottom="1021" w:left="1134" w:header="709" w:footer="709" w:gutter="0"/>
      <w:cols w:space="708"/>
      <w:docGrid w:linePitch="360"/>
      <w:sectPrChange w:id="394" w:author="Roberto Refatti" w:date="2025-04-28T11:57:00Z" w16du:dateUtc="2025-04-28T14:57:00Z">
        <w:sectPr w:rsidR="009A390B" w:rsidRPr="004007A1" w:rsidSect="00137592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3"/>
  </w:num>
  <w:num w:numId="2" w16cid:durableId="726536634">
    <w:abstractNumId w:val="4"/>
  </w:num>
  <w:num w:numId="3" w16cid:durableId="1471633892">
    <w:abstractNumId w:val="2"/>
  </w:num>
  <w:num w:numId="4" w16cid:durableId="1201361563">
    <w:abstractNumId w:val="0"/>
  </w:num>
  <w:num w:numId="5" w16cid:durableId="15540732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74404"/>
    <w:rsid w:val="00075F14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C5164"/>
    <w:rsid w:val="00302181"/>
    <w:rsid w:val="00344BE8"/>
    <w:rsid w:val="003460F0"/>
    <w:rsid w:val="004007A1"/>
    <w:rsid w:val="00425C76"/>
    <w:rsid w:val="00434B2F"/>
    <w:rsid w:val="00445344"/>
    <w:rsid w:val="004A095F"/>
    <w:rsid w:val="00511255"/>
    <w:rsid w:val="0055071B"/>
    <w:rsid w:val="0059002C"/>
    <w:rsid w:val="005A7CAD"/>
    <w:rsid w:val="005C55C4"/>
    <w:rsid w:val="00674BB8"/>
    <w:rsid w:val="006E416B"/>
    <w:rsid w:val="00724DE7"/>
    <w:rsid w:val="00765016"/>
    <w:rsid w:val="007C16F7"/>
    <w:rsid w:val="007C7F44"/>
    <w:rsid w:val="0080708B"/>
    <w:rsid w:val="00810922"/>
    <w:rsid w:val="0082799F"/>
    <w:rsid w:val="00830FC2"/>
    <w:rsid w:val="00842411"/>
    <w:rsid w:val="008563B9"/>
    <w:rsid w:val="008866E1"/>
    <w:rsid w:val="008A6560"/>
    <w:rsid w:val="00902890"/>
    <w:rsid w:val="00914F2E"/>
    <w:rsid w:val="009540C0"/>
    <w:rsid w:val="009550DF"/>
    <w:rsid w:val="00995B8E"/>
    <w:rsid w:val="009A390B"/>
    <w:rsid w:val="009E0B4C"/>
    <w:rsid w:val="009F1B79"/>
    <w:rsid w:val="00A71965"/>
    <w:rsid w:val="00A77FF7"/>
    <w:rsid w:val="00A90C41"/>
    <w:rsid w:val="00A96CAF"/>
    <w:rsid w:val="00AD0E58"/>
    <w:rsid w:val="00AE150A"/>
    <w:rsid w:val="00B20AC3"/>
    <w:rsid w:val="00B312CB"/>
    <w:rsid w:val="00B8657A"/>
    <w:rsid w:val="00C43D74"/>
    <w:rsid w:val="00C546B4"/>
    <w:rsid w:val="00CD1517"/>
    <w:rsid w:val="00CD6A47"/>
    <w:rsid w:val="00CF3905"/>
    <w:rsid w:val="00D15465"/>
    <w:rsid w:val="00D31A66"/>
    <w:rsid w:val="00D66FA6"/>
    <w:rsid w:val="00D81DDE"/>
    <w:rsid w:val="00D8728B"/>
    <w:rsid w:val="00DF3E1F"/>
    <w:rsid w:val="00E10117"/>
    <w:rsid w:val="00E56FEA"/>
    <w:rsid w:val="00EC5B1B"/>
    <w:rsid w:val="00EE66E4"/>
    <w:rsid w:val="00F16F1A"/>
    <w:rsid w:val="00F27AAB"/>
    <w:rsid w:val="00F33F85"/>
    <w:rsid w:val="00F61D49"/>
    <w:rsid w:val="00F721A6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1016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2</cp:revision>
  <cp:lastPrinted>2024-08-12T19:17:00Z</cp:lastPrinted>
  <dcterms:created xsi:type="dcterms:W3CDTF">2025-05-06T14:06:00Z</dcterms:created>
  <dcterms:modified xsi:type="dcterms:W3CDTF">2025-05-06T14:06:00Z</dcterms:modified>
</cp:coreProperties>
</file>