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21CD44B7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r w:rsidR="002B66F3">
        <w:rPr>
          <w:rFonts w:ascii="Arial" w:hAnsi="Arial" w:cs="Arial"/>
          <w:b/>
          <w:sz w:val="26"/>
        </w:rPr>
        <w:t>20</w:t>
      </w:r>
      <w:r w:rsidR="00914F2E" w:rsidRPr="00434B2F">
        <w:rPr>
          <w:rFonts w:ascii="Arial" w:hAnsi="Arial" w:cs="Arial"/>
          <w:b/>
          <w:sz w:val="26"/>
        </w:rPr>
        <w:t>/202</w:t>
      </w:r>
      <w:del w:id="7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8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4D6456F5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EC5B1B">
        <w:rPr>
          <w:rFonts w:ascii="Arial" w:hAnsi="Arial" w:cs="Arial"/>
          <w:sz w:val="24"/>
          <w:szCs w:val="24"/>
        </w:rPr>
        <w:t>40</w:t>
      </w:r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137592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6" w:author="Roberto Refatti" w:date="2025-04-28T13:36:00Z" w16du:dateUtc="2025-04-28T16:36:00Z">
        <w:r w:rsidR="00425C76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137592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137592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21" w:author="Roberto Refatti" w:date="2025-04-09T14:28:00Z" w16du:dateUtc="2025-04-09T17:28:00Z"/>
          <w:rFonts w:ascii="Arial" w:hAnsi="Arial" w:cs="Arial"/>
          <w:sz w:val="10"/>
          <w:szCs w:val="10"/>
          <w:rPrChange w:id="22" w:author="Roberto Refatti" w:date="2025-04-09T14:28:00Z" w16du:dateUtc="2025-04-09T17:28:00Z">
            <w:rPr>
              <w:ins w:id="23" w:author="Roberto Refatti" w:date="2025-04-09T14:28:00Z" w16du:dateUtc="2025-04-09T17:28:00Z"/>
              <w:rFonts w:ascii="Arial" w:hAnsi="Arial" w:cs="Arial"/>
            </w:rPr>
          </w:rPrChange>
        </w:rPr>
      </w:pPr>
      <w:del w:id="24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5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2B6DF1B2" w14:textId="77777777" w:rsidR="002B66F3" w:rsidRPr="002B66F3" w:rsidRDefault="002B66F3" w:rsidP="002B66F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B66F3">
        <w:rPr>
          <w:rFonts w:ascii="Arial" w:hAnsi="Arial" w:cs="Arial"/>
          <w:b/>
          <w:sz w:val="20"/>
          <w:szCs w:val="20"/>
        </w:rPr>
        <w:t>A</w:t>
      </w:r>
      <w:r w:rsidRPr="002B66F3">
        <w:rPr>
          <w:rFonts w:ascii="Arial" w:hAnsi="Arial"/>
          <w:b/>
          <w:sz w:val="20"/>
          <w:szCs w:val="20"/>
        </w:rPr>
        <w:t>quisição de leivas de grama da espécie Sempre Verde para plantio das mesmas no entorno da quadra poliesportiva da Comunidade de Ponte Pratos no Município de Tucunduva – RS.</w:t>
      </w:r>
    </w:p>
    <w:tbl>
      <w:tblPr>
        <w:tblpPr w:leftFromText="180" w:rightFromText="180" w:vertAnchor="text" w:horzAnchor="page" w:tblpXSpec="center" w:tblpY="10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5430"/>
        <w:gridCol w:w="1046"/>
        <w:gridCol w:w="1281"/>
        <w:gridCol w:w="1042"/>
      </w:tblGrid>
      <w:tr w:rsidR="002A286C" w14:paraId="256F62F1" w14:textId="77777777" w:rsidTr="00EC5B1B">
        <w:trPr>
          <w:cantSplit/>
          <w:trHeight w:val="841"/>
          <w:jc w:val="center"/>
          <w:ins w:id="26" w:author="Roberto Refatti" w:date="2025-04-28T11:54:00Z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39E" w14:textId="77777777" w:rsidR="002A286C" w:rsidRPr="002A286C" w:rsidRDefault="002A286C">
            <w:pPr>
              <w:spacing w:after="0" w:line="240" w:lineRule="auto"/>
              <w:jc w:val="center"/>
              <w:rPr>
                <w:ins w:id="27" w:author="Roberto Refatti" w:date="2025-04-28T11:56:00Z" w16du:dateUtc="2025-04-28T14:56:00Z"/>
                <w:rFonts w:ascii="Arial" w:hAnsi="Arial" w:cs="Arial"/>
                <w:b/>
              </w:rPr>
              <w:pPrChange w:id="28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6F8BD09A" w14:textId="265FCCCB" w:rsidR="002A286C" w:rsidRPr="002A286C" w:rsidRDefault="002A286C">
            <w:pPr>
              <w:spacing w:after="0" w:line="240" w:lineRule="auto"/>
              <w:jc w:val="center"/>
              <w:rPr>
                <w:ins w:id="29" w:author="Roberto Refatti" w:date="2025-04-28T11:55:00Z" w16du:dateUtc="2025-04-28T14:55:00Z"/>
                <w:rFonts w:ascii="Arial" w:hAnsi="Arial" w:cs="Arial"/>
                <w:b/>
              </w:rPr>
              <w:pPrChange w:id="3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r w:rsidRPr="002A28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1D7" w14:textId="39E05E3B" w:rsidR="002A286C" w:rsidRPr="002A286C" w:rsidRDefault="002A286C">
            <w:pPr>
              <w:spacing w:after="0" w:line="240" w:lineRule="auto"/>
              <w:jc w:val="center"/>
              <w:rPr>
                <w:ins w:id="31" w:author="Roberto Refatti" w:date="2025-04-28T11:54:00Z" w16du:dateUtc="2025-04-28T14:54:00Z"/>
                <w:rFonts w:ascii="Arial" w:hAnsi="Arial" w:cs="Arial"/>
                <w:b/>
              </w:rPr>
              <w:pPrChange w:id="3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3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DESCRIÇÃO DO PRODUTO/SERVIÇO</w:t>
              </w:r>
            </w:ins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2F20" w14:textId="77777777" w:rsidR="002A286C" w:rsidRPr="002A286C" w:rsidRDefault="002A286C">
            <w:pPr>
              <w:spacing w:after="0" w:line="240" w:lineRule="auto"/>
              <w:jc w:val="center"/>
              <w:rPr>
                <w:ins w:id="34" w:author="Roberto Refatti" w:date="2025-04-28T11:54:00Z" w16du:dateUtc="2025-04-28T14:54:00Z"/>
                <w:rFonts w:ascii="Arial" w:hAnsi="Arial" w:cs="Arial"/>
                <w:b/>
              </w:rPr>
              <w:pPrChange w:id="35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1A73A895" w14:textId="77777777" w:rsidR="002A286C" w:rsidRPr="002A286C" w:rsidRDefault="002A286C">
            <w:pPr>
              <w:spacing w:after="0" w:line="240" w:lineRule="auto"/>
              <w:jc w:val="center"/>
              <w:rPr>
                <w:ins w:id="36" w:author="Roberto Refatti" w:date="2025-04-28T11:54:00Z" w16du:dateUtc="2025-04-28T14:54:00Z"/>
                <w:rFonts w:ascii="Arial" w:hAnsi="Arial" w:cs="Arial"/>
                <w:b/>
              </w:rPr>
              <w:pPrChange w:id="37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8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QUANT</w:t>
              </w:r>
            </w:ins>
          </w:p>
          <w:p w14:paraId="62171A51" w14:textId="77777777" w:rsidR="002A286C" w:rsidRPr="002A286C" w:rsidRDefault="002A286C">
            <w:pPr>
              <w:spacing w:after="0" w:line="240" w:lineRule="auto"/>
              <w:jc w:val="both"/>
              <w:rPr>
                <w:ins w:id="39" w:author="Roberto Refatti" w:date="2025-04-28T11:54:00Z" w16du:dateUtc="2025-04-28T14:54:00Z"/>
                <w:rFonts w:ascii="Arial" w:hAnsi="Arial" w:cs="Arial"/>
                <w:b/>
              </w:rPr>
              <w:pPrChange w:id="4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9F2" w14:textId="77777777" w:rsidR="002A286C" w:rsidRPr="002A286C" w:rsidRDefault="002A286C" w:rsidP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331A9E" w14:textId="1082BF50" w:rsidR="002A286C" w:rsidRPr="002A286C" w:rsidRDefault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A286C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C7D" w14:textId="3DFB2E7C" w:rsidR="002A286C" w:rsidRPr="002A286C" w:rsidRDefault="002A286C">
            <w:pPr>
              <w:spacing w:after="0" w:line="240" w:lineRule="auto"/>
              <w:jc w:val="center"/>
              <w:rPr>
                <w:ins w:id="41" w:author="Roberto Refatti" w:date="2025-04-28T11:54:00Z" w16du:dateUtc="2025-04-28T14:54:00Z"/>
                <w:rFonts w:ascii="Arial" w:hAnsi="Arial" w:cs="Arial"/>
                <w:b/>
              </w:rPr>
              <w:pPrChange w:id="4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3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VALOR TOTAL</w:t>
              </w:r>
            </w:ins>
          </w:p>
        </w:tc>
      </w:tr>
      <w:tr w:rsidR="00EC5B1B" w14:paraId="11E9C200" w14:textId="77777777" w:rsidTr="00EC5B1B">
        <w:trPr>
          <w:cantSplit/>
          <w:trHeight w:val="977"/>
          <w:jc w:val="center"/>
          <w:ins w:id="44" w:author="Roberto Refatti" w:date="2025-04-28T11:54:00Z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EF4" w14:textId="77777777" w:rsidR="00EC5B1B" w:rsidRPr="00EC5B1B" w:rsidRDefault="00EC5B1B" w:rsidP="00EC5B1B">
            <w:pPr>
              <w:spacing w:line="240" w:lineRule="auto"/>
              <w:jc w:val="both"/>
              <w:rPr>
                <w:ins w:id="45" w:author="Roberto Refatti" w:date="2025-04-28T11:56:00Z" w16du:dateUtc="2025-04-28T14:56:00Z"/>
                <w:rFonts w:ascii="Arial" w:eastAsia="Helvetica" w:hAnsi="Arial" w:cs="Arial"/>
                <w:lang w:eastAsia="zh-CN" w:bidi="ar"/>
              </w:rPr>
            </w:pPr>
          </w:p>
          <w:p w14:paraId="4D4E70A4" w14:textId="10B304D3" w:rsidR="00EC5B1B" w:rsidRPr="00EC5B1B" w:rsidRDefault="00EC5B1B">
            <w:pPr>
              <w:spacing w:line="240" w:lineRule="auto"/>
              <w:jc w:val="center"/>
              <w:rPr>
                <w:ins w:id="46" w:author="Roberto Refatti" w:date="2025-04-28T11:55:00Z" w16du:dateUtc="2025-04-28T14:55:00Z"/>
                <w:rFonts w:ascii="Arial" w:eastAsia="Helvetica" w:hAnsi="Arial" w:cs="Arial"/>
                <w:lang w:eastAsia="zh-CN" w:bidi="ar"/>
              </w:rPr>
              <w:pPrChange w:id="47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ins w:id="48" w:author="Roberto Refatti" w:date="2025-04-28T11:56:00Z" w16du:dateUtc="2025-04-28T14:56:00Z">
              <w:r w:rsidRPr="00EC5B1B">
                <w:rPr>
                  <w:rFonts w:ascii="Arial" w:eastAsia="Helvetica" w:hAnsi="Arial" w:cs="Arial"/>
                  <w:lang w:eastAsia="zh-CN" w:bidi="ar"/>
                </w:rPr>
                <w:t>01</w:t>
              </w:r>
            </w:ins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EE4F" w14:textId="77777777" w:rsidR="002B66F3" w:rsidRPr="002B66F3" w:rsidRDefault="002B66F3" w:rsidP="002B66F3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2B66F3">
              <w:rPr>
                <w:rFonts w:ascii="Arial" w:hAnsi="Arial"/>
                <w:bCs/>
              </w:rPr>
              <w:t xml:space="preserve">AQUISIÇÃO DE LEIVAS GRAMA SEMPRE VERDE </w:t>
            </w:r>
          </w:p>
          <w:p w14:paraId="5EB62530" w14:textId="77777777" w:rsidR="002B66F3" w:rsidRPr="002B66F3" w:rsidRDefault="002B66F3" w:rsidP="002B66F3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</w:p>
          <w:p w14:paraId="0CBD9023" w14:textId="77777777" w:rsidR="002B66F3" w:rsidRPr="002B66F3" w:rsidRDefault="002B66F3" w:rsidP="002B66F3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2B66F3">
              <w:rPr>
                <w:rFonts w:ascii="Arial" w:hAnsi="Arial"/>
                <w:bCs/>
              </w:rPr>
              <w:t>A entrega deverá ser realizada junto a quadra poliesportiva da Comunidade de Ponte Pratos no município de Tucunduva/RS.</w:t>
            </w:r>
          </w:p>
          <w:p w14:paraId="7927B701" w14:textId="567ED3CB" w:rsidR="00EC5B1B" w:rsidRPr="002B66F3" w:rsidRDefault="00EC5B1B" w:rsidP="00EC5B1B">
            <w:pPr>
              <w:spacing w:line="240" w:lineRule="auto"/>
              <w:jc w:val="both"/>
              <w:rPr>
                <w:ins w:id="49" w:author="Roberto Refatti" w:date="2025-04-28T11:54:00Z" w16du:dateUtc="2025-04-28T14:54:00Z"/>
                <w:rFonts w:ascii="Arial" w:eastAsia="Segoe UI" w:hAnsi="Arial" w:cs="Arial"/>
                <w:bCs/>
                <w:shd w:val="clear" w:color="auto" w:fill="F9F9F9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B20" w14:textId="1CAFA2E0" w:rsidR="00EC5B1B" w:rsidRPr="00EC5B1B" w:rsidRDefault="00EC5B1B" w:rsidP="00EC5B1B">
            <w:pPr>
              <w:spacing w:line="240" w:lineRule="auto"/>
              <w:jc w:val="center"/>
              <w:rPr>
                <w:ins w:id="50" w:author="Roberto Refatti" w:date="2025-04-28T11:54:00Z" w16du:dateUtc="2025-04-28T14:54:00Z"/>
                <w:rFonts w:ascii="Arial" w:hAnsi="Arial" w:cs="Arial"/>
                <w:bCs/>
              </w:rPr>
            </w:pPr>
            <w:r w:rsidRPr="00EC5B1B">
              <w:rPr>
                <w:rFonts w:ascii="Arial" w:hAnsi="Arial"/>
                <w:b/>
              </w:rPr>
              <w:t>260 m²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F15" w14:textId="77777777" w:rsidR="00EC5B1B" w:rsidRPr="002A286C" w:rsidRDefault="00EC5B1B" w:rsidP="00EC5B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48B" w14:textId="0B911BDC" w:rsidR="00EC5B1B" w:rsidRPr="002A286C" w:rsidRDefault="00EC5B1B" w:rsidP="00EC5B1B">
            <w:pPr>
              <w:spacing w:line="240" w:lineRule="auto"/>
              <w:jc w:val="center"/>
              <w:rPr>
                <w:ins w:id="51" w:author="Roberto Refatti" w:date="2025-04-28T11:54:00Z" w16du:dateUtc="2025-04-28T14:54:00Z"/>
                <w:rFonts w:ascii="Arial" w:hAnsi="Arial" w:cs="Arial"/>
                <w:b/>
              </w:rPr>
            </w:pPr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52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53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54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6" w:author="User" w:date="2024-10-24T10:35:00Z" w16du:dateUtc="2024-10-24T13:35:00Z">
                  <w:rPr>
                    <w:del w:id="5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8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1" w:author="User" w:date="2024-10-24T10:35:00Z" w16du:dateUtc="2024-10-24T13:35:00Z">
                  <w:rPr>
                    <w:del w:id="6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6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4" w:author="User" w:date="2024-10-24T10:35:00Z" w16du:dateUtc="2024-10-24T13:35:00Z">
                  <w:rPr>
                    <w:del w:id="6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7" w:author="User" w:date="2024-10-24T10:35:00Z" w16du:dateUtc="2024-10-24T13:35:00Z">
                  <w:rPr>
                    <w:del w:id="6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9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71" w:author="User" w:date="2024-10-24T10:36:00Z" w16du:dateUtc="2024-10-24T13:36:00Z"/>
                <w:del w:id="7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4" w:author="User" w:date="2024-10-24T10:35:00Z" w16du:dateUtc="2024-10-24T13:35:00Z">
                  <w:rPr>
                    <w:del w:id="7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9" w:author="User" w:date="2024-10-24T10:35:00Z" w16du:dateUtc="2024-10-24T13:35:00Z">
                  <w:rPr>
                    <w:del w:id="8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4" w:author="User" w:date="2024-10-24T10:35:00Z" w16du:dateUtc="2024-10-24T13:35:00Z">
                  <w:rPr>
                    <w:del w:id="8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88" w:author="User" w:date="2024-10-24T10:36:00Z" w16du:dateUtc="2024-10-24T13:36:00Z"/>
                <w:del w:id="8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9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92" w:author="User" w:date="2024-10-24T10:36:00Z" w16du:dateUtc="2024-10-24T13:36:00Z">
              <w:del w:id="93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94" w:author="User" w:date="2024-11-22T07:41:00Z" w16du:dateUtc="2024-11-22T10:41:00Z">
              <w:del w:id="95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9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9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99" w:author="User" w:date="2024-10-24T10:35:00Z" w16du:dateUtc="2024-10-24T13:35:00Z">
                  <w:rPr>
                    <w:del w:id="10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01" w:author="User" w:date="2024-10-24T10:36:00Z" w16du:dateUtc="2024-10-24T13:36:00Z">
              <w:del w:id="102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103" w:author="User" w:date="2024-10-24T10:34:00Z" w16du:dateUtc="2024-10-24T13:34:00Z"/>
                <w:del w:id="10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5" w:author="User" w:date="2024-10-24T10:35:00Z" w16du:dateUtc="2024-10-24T13:35:00Z">
                  <w:rPr>
                    <w:ins w:id="106" w:author="User" w:date="2024-10-24T10:34:00Z" w16du:dateUtc="2024-10-24T13:34:00Z"/>
                    <w:del w:id="10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0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9" w:author="User" w:date="2024-10-24T10:35:00Z" w16du:dateUtc="2024-10-24T13:35:00Z">
                  <w:rPr>
                    <w:del w:id="11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11" w:author="User" w:date="2024-10-24T10:35:00Z" w16du:dateUtc="2024-10-24T13:35:00Z">
              <w:del w:id="112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113" w:author="User" w:date="2024-10-24T10:36:00Z" w16du:dateUtc="2024-10-24T13:36:00Z">
              <w:del w:id="114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115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116" w:author="Roberto Refatti" w:date="2025-03-27T08:23:00Z"/>
          <w:trPrChange w:id="117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1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20" w:author="User" w:date="2024-11-22T07:41:00Z" w16du:dateUtc="2024-11-22T10:41:00Z">
                  <w:rPr>
                    <w:del w:id="12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22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123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4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125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26" w:author="User" w:date="2024-11-22T07:41:00Z" w16du:dateUtc="2024-11-22T10:41:00Z">
                  <w:rPr>
                    <w:del w:id="127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2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29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30" w:author="User" w:date="2024-11-22T07:37:00Z" w16du:dateUtc="2024-11-22T10:37:00Z">
              <w:del w:id="131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32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3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34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35" w:author="User" w:date="2024-11-22T07:41:00Z" w16du:dateUtc="2024-11-22T10:41:00Z">
                  <w:rPr>
                    <w:del w:id="13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3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3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39" w:author="User" w:date="2024-11-22T07:37:00Z" w16du:dateUtc="2024-11-22T10:37:00Z">
              <w:del w:id="140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41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42" w:author="User" w:date="2024-11-22T07:40:00Z" w16du:dateUtc="2024-11-22T10:40:00Z">
              <w:del w:id="143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44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5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4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7" w:author="User" w:date="2024-11-22T07:41:00Z" w16du:dateUtc="2024-11-22T10:41:00Z">
                  <w:rPr>
                    <w:del w:id="14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49" w:author="User" w:date="2024-11-22T07:40:00Z">
              <w:del w:id="150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51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52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5" w:author="User" w:date="2024-11-22T07:41:00Z" w16du:dateUtc="2024-11-22T10:41:00Z">
                  <w:rPr>
                    <w:del w:id="15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5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0" w:author="User" w:date="2024-11-22T07:41:00Z" w16du:dateUtc="2024-11-22T10:41:00Z">
                  <w:rPr>
                    <w:del w:id="16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7" w:author="User" w:date="2024-11-22T07:41:00Z" w16du:dateUtc="2024-11-22T10:41:00Z">
                  <w:rPr>
                    <w:del w:id="16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2" w:author="User" w:date="2024-11-22T07:41:00Z" w16du:dateUtc="2024-11-22T10:41:00Z">
                  <w:rPr>
                    <w:del w:id="1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7" w:author="User" w:date="2024-11-22T07:41:00Z" w16du:dateUtc="2024-11-22T10:41:00Z">
                  <w:rPr>
                    <w:del w:id="1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2" w:author="User" w:date="2024-11-22T07:41:00Z" w16du:dateUtc="2024-11-22T10:41:00Z">
                  <w:rPr>
                    <w:del w:id="1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7" w:author="User" w:date="2024-11-22T07:41:00Z" w16du:dateUtc="2024-11-22T10:41:00Z">
                  <w:rPr>
                    <w:del w:id="1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2" w:author="User" w:date="2024-11-22T07:41:00Z" w16du:dateUtc="2024-11-22T10:41:00Z">
                  <w:rPr>
                    <w:del w:id="1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7" w:author="User" w:date="2024-11-22T07:41:00Z" w16du:dateUtc="2024-11-22T10:41:00Z">
                  <w:rPr>
                    <w:del w:id="1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2" w:author="User" w:date="2024-11-22T07:41:00Z" w16du:dateUtc="2024-11-22T10:41:00Z">
                  <w:rPr>
                    <w:del w:id="2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7" w:author="User" w:date="2024-11-22T07:41:00Z" w16du:dateUtc="2024-11-22T10:41:00Z">
                  <w:rPr>
                    <w:del w:id="2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21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4" w:author="User" w:date="2024-11-22T07:41:00Z" w16du:dateUtc="2024-11-22T10:41:00Z">
                  <w:rPr>
                    <w:del w:id="21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1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7" w:author="User" w:date="2024-11-22T07:41:00Z" w16du:dateUtc="2024-11-22T10:41:00Z">
                  <w:rPr>
                    <w:del w:id="21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1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2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2" w:author="User" w:date="2024-11-22T07:41:00Z" w16du:dateUtc="2024-11-22T10:41:00Z">
                  <w:rPr>
                    <w:del w:id="22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2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7" w:author="User" w:date="2024-11-22T07:41:00Z" w16du:dateUtc="2024-11-22T10:41:00Z">
                  <w:rPr>
                    <w:del w:id="2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4" w:author="User" w:date="2024-11-22T07:41:00Z" w16du:dateUtc="2024-11-22T10:41:00Z">
                  <w:rPr>
                    <w:del w:id="23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9" w:author="User" w:date="2024-11-22T07:41:00Z" w16du:dateUtc="2024-11-22T10:41:00Z">
                  <w:rPr>
                    <w:del w:id="24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4" w:author="User" w:date="2024-11-22T07:41:00Z" w16du:dateUtc="2024-11-22T10:41:00Z">
                  <w:rPr>
                    <w:del w:id="24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9" w:author="User" w:date="2024-11-22T07:41:00Z" w16du:dateUtc="2024-11-22T10:41:00Z">
                  <w:rPr>
                    <w:del w:id="25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4" w:author="User" w:date="2024-11-22T07:41:00Z" w16du:dateUtc="2024-11-22T10:41:00Z">
                  <w:rPr>
                    <w:del w:id="25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9" w:author="User" w:date="2024-11-22T07:41:00Z" w16du:dateUtc="2024-11-22T10:41:00Z">
                  <w:rPr>
                    <w:del w:id="26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4" w:author="User" w:date="2024-11-22T07:41:00Z" w16du:dateUtc="2024-11-22T10:41:00Z">
                  <w:rPr>
                    <w:del w:id="26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9" w:author="User" w:date="2024-11-22T07:41:00Z" w16du:dateUtc="2024-11-22T10:41:00Z">
                  <w:rPr>
                    <w:del w:id="2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72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7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4" w:author="User" w:date="2024-11-22T07:41:00Z" w16du:dateUtc="2024-11-22T10:41:00Z">
                  <w:rPr>
                    <w:del w:id="27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1" w:author="User" w:date="2024-11-22T07:41:00Z" w16du:dateUtc="2024-11-22T10:41:00Z">
                  <w:rPr>
                    <w:del w:id="28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8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8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6" w:author="User" w:date="2024-11-22T07:41:00Z" w16du:dateUtc="2024-11-22T10:41:00Z">
                  <w:rPr>
                    <w:del w:id="28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8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1" w:author="User" w:date="2024-11-22T07:41:00Z" w16du:dateUtc="2024-11-22T10:41:00Z">
                  <w:rPr>
                    <w:del w:id="29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8" w:author="User" w:date="2024-11-22T07:41:00Z" w16du:dateUtc="2024-11-22T10:41:00Z">
                  <w:rPr>
                    <w:del w:id="29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3" w:author="User" w:date="2024-11-22T07:41:00Z" w16du:dateUtc="2024-11-22T10:41:00Z">
                  <w:rPr>
                    <w:del w:id="30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8" w:author="User" w:date="2024-11-22T07:41:00Z" w16du:dateUtc="2024-11-22T10:41:00Z">
                  <w:rPr>
                    <w:del w:id="3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3" w:author="User" w:date="2024-11-22T07:41:00Z" w16du:dateUtc="2024-11-22T10:41:00Z">
                  <w:rPr>
                    <w:del w:id="3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8" w:author="User" w:date="2024-11-22T07:41:00Z" w16du:dateUtc="2024-11-22T10:41:00Z">
                  <w:rPr>
                    <w:del w:id="3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3" w:author="User" w:date="2024-11-22T07:41:00Z" w16du:dateUtc="2024-11-22T10:41:00Z">
                  <w:rPr>
                    <w:del w:id="3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8" w:author="User" w:date="2024-11-22T07:41:00Z" w16du:dateUtc="2024-11-22T10:41:00Z">
                  <w:rPr>
                    <w:del w:id="3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3" w:author="User" w:date="2024-11-22T07:41:00Z" w16du:dateUtc="2024-11-22T10:41:00Z">
                  <w:rPr>
                    <w:del w:id="3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3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8" w:author="User" w:date="2024-11-22T07:41:00Z" w16du:dateUtc="2024-11-22T10:41:00Z">
                  <w:rPr>
                    <w:del w:id="3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5" w:author="User" w:date="2024-11-22T07:41:00Z" w16du:dateUtc="2024-11-22T10:41:00Z">
                  <w:rPr>
                    <w:del w:id="34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8" w:author="User" w:date="2024-11-22T07:41:00Z" w16du:dateUtc="2024-11-22T10:41:00Z">
                  <w:rPr>
                    <w:del w:id="3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3" w:author="User" w:date="2024-11-22T07:41:00Z" w16du:dateUtc="2024-11-22T10:41:00Z">
                  <w:rPr>
                    <w:del w:id="35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6" w:author="User" w:date="2024-11-22T07:41:00Z" w16du:dateUtc="2024-11-22T10:41:00Z">
                  <w:rPr>
                    <w:del w:id="3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61" w:author="User" w:date="2024-11-22T07:41:00Z" w16du:dateUtc="2024-11-22T10:41:00Z">
                  <w:rPr>
                    <w:del w:id="3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3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64" w:author="User" w:date="2024-11-22T07:41:00Z" w16du:dateUtc="2024-11-22T10:41:00Z">
                  <w:rPr>
                    <w:del w:id="36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6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68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6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0" w:author="User" w:date="2024-10-24T10:43:00Z" w16du:dateUtc="2024-10-24T13:43:00Z">
                  <w:rPr>
                    <w:del w:id="37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72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73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74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75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6" w:author="User" w:date="2024-10-24T10:43:00Z" w16du:dateUtc="2024-10-24T13:43:00Z">
                  <w:rPr>
                    <w:del w:id="377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78" w:author="User" w:date="2024-10-24T10:37:00Z" w16du:dateUtc="2024-10-24T13:37:00Z">
              <w:del w:id="379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80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81" w:author="Roberto Refatti" w:date="2025-04-09T14:26:00Z" w16du:dateUtc="2025-04-09T17:26:00Z"/>
          <w:sz w:val="10"/>
          <w:szCs w:val="10"/>
          <w:rPrChange w:id="382" w:author="Roberto Refatti" w:date="2025-04-28T11:57:00Z" w16du:dateUtc="2025-04-28T14:57:00Z">
            <w:rPr>
              <w:del w:id="383" w:author="Roberto Refatti" w:date="2025-04-09T14:26:00Z" w16du:dateUtc="2025-04-09T17:26:00Z"/>
              <w:sz w:val="24"/>
              <w:szCs w:val="24"/>
            </w:rPr>
          </w:rPrChange>
        </w:rPr>
        <w:pPrChange w:id="384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85" w:author="Roberto Refatti" w:date="2025-04-09T14:26:00Z" w16du:dateUtc="2025-04-09T17:26:00Z"/>
          <w:rFonts w:ascii="Arial" w:hAnsi="Arial" w:cs="Arial"/>
          <w:sz w:val="24"/>
          <w:szCs w:val="24"/>
        </w:rPr>
        <w:pPrChange w:id="386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87" w:author="Roberto Refatti" w:date="2025-04-28T11:57:00Z" w16du:dateUtc="2025-04-28T14:57:00Z"/>
          <w:rFonts w:ascii="Arial" w:hAnsi="Arial" w:cs="Arial"/>
          <w:sz w:val="8"/>
          <w:szCs w:val="8"/>
          <w:rPrChange w:id="388" w:author="Roberto Refatti" w:date="2025-04-09T14:28:00Z" w16du:dateUtc="2025-04-09T17:28:00Z">
            <w:rPr>
              <w:del w:id="389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9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391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601432AF" w14:textId="6758AADD" w:rsidR="006E416B" w:rsidRDefault="006E416B" w:rsidP="00CD6A47">
      <w:pPr>
        <w:jc w:val="center"/>
        <w:rPr>
          <w:rFonts w:ascii="Arial" w:hAnsi="Arial" w:cs="Arial"/>
          <w:sz w:val="20"/>
          <w:szCs w:val="20"/>
        </w:rPr>
      </w:pPr>
    </w:p>
    <w:p w14:paraId="054C3074" w14:textId="77777777" w:rsidR="002A286C" w:rsidRDefault="002A286C" w:rsidP="00CD6A47">
      <w:pPr>
        <w:jc w:val="center"/>
        <w:rPr>
          <w:rFonts w:ascii="Arial" w:hAnsi="Arial" w:cs="Arial"/>
          <w:sz w:val="20"/>
          <w:szCs w:val="20"/>
        </w:rPr>
      </w:pPr>
    </w:p>
    <w:p w14:paraId="4B6B2AF0" w14:textId="77777777" w:rsidR="00830FC2" w:rsidRPr="006E416B" w:rsidDel="006E416B" w:rsidRDefault="00830FC2">
      <w:pPr>
        <w:rPr>
          <w:del w:id="392" w:author="Roberto Refatti" w:date="2025-04-09T14:28:00Z" w16du:dateUtc="2025-04-09T17:28:00Z"/>
          <w:rFonts w:ascii="Arial" w:hAnsi="Arial" w:cs="Arial"/>
          <w:sz w:val="20"/>
          <w:szCs w:val="20"/>
          <w:rPrChange w:id="393" w:author="Roberto Refatti" w:date="2025-04-09T14:28:00Z" w16du:dateUtc="2025-04-09T17:28:00Z">
            <w:rPr>
              <w:del w:id="394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395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396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397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398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99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3"/>
  </w:num>
  <w:num w:numId="2" w16cid:durableId="726536634">
    <w:abstractNumId w:val="4"/>
  </w:num>
  <w:num w:numId="3" w16cid:durableId="1471633892">
    <w:abstractNumId w:val="2"/>
  </w:num>
  <w:num w:numId="4" w16cid:durableId="1201361563">
    <w:abstractNumId w:val="0"/>
  </w:num>
  <w:num w:numId="5" w16cid:durableId="15540732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44BE8"/>
    <w:rsid w:val="003460F0"/>
    <w:rsid w:val="004007A1"/>
    <w:rsid w:val="00425C76"/>
    <w:rsid w:val="00434B2F"/>
    <w:rsid w:val="00445344"/>
    <w:rsid w:val="004A095F"/>
    <w:rsid w:val="00511255"/>
    <w:rsid w:val="0055071B"/>
    <w:rsid w:val="0059002C"/>
    <w:rsid w:val="005A7CAD"/>
    <w:rsid w:val="005C55C4"/>
    <w:rsid w:val="006533B8"/>
    <w:rsid w:val="00674BB8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8657A"/>
    <w:rsid w:val="00C546B4"/>
    <w:rsid w:val="00CD6A47"/>
    <w:rsid w:val="00D15465"/>
    <w:rsid w:val="00D31A66"/>
    <w:rsid w:val="00D66FA6"/>
    <w:rsid w:val="00D81DDE"/>
    <w:rsid w:val="00D8728B"/>
    <w:rsid w:val="00DF3E1F"/>
    <w:rsid w:val="00E56FEA"/>
    <w:rsid w:val="00EC5B1B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1035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2025-06-03T10:57:00Z</dcterms:created>
  <dcterms:modified xsi:type="dcterms:W3CDTF">2025-06-03T11:03:00Z</dcterms:modified>
</cp:coreProperties>
</file>