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703899FD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r w:rsidR="002B66F3">
        <w:rPr>
          <w:rFonts w:ascii="Arial" w:hAnsi="Arial" w:cs="Arial"/>
          <w:b/>
          <w:sz w:val="26"/>
        </w:rPr>
        <w:t>2</w:t>
      </w:r>
      <w:r w:rsidR="00521B78">
        <w:rPr>
          <w:rFonts w:ascii="Arial" w:hAnsi="Arial" w:cs="Arial"/>
          <w:b/>
          <w:sz w:val="26"/>
        </w:rPr>
        <w:t>1</w:t>
      </w:r>
      <w:r w:rsidR="00914F2E" w:rsidRPr="00434B2F">
        <w:rPr>
          <w:rFonts w:ascii="Arial" w:hAnsi="Arial" w:cs="Arial"/>
          <w:b/>
          <w:sz w:val="26"/>
        </w:rPr>
        <w:t>/202</w:t>
      </w:r>
      <w:del w:id="7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8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057CAE6D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521B78">
        <w:rPr>
          <w:rFonts w:ascii="Arial" w:hAnsi="Arial" w:cs="Arial"/>
          <w:sz w:val="24"/>
          <w:szCs w:val="24"/>
        </w:rPr>
        <w:t>49</w:t>
      </w:r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137592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6" w:author="Roberto Refatti" w:date="2025-04-28T13:36:00Z" w16du:dateUtc="2025-04-28T16:36:00Z">
        <w:r w:rsidR="00425C76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137592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137592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6E416B" w:rsidRDefault="00F85275" w:rsidP="00F85275">
      <w:pPr>
        <w:pBdr>
          <w:top w:val="single" w:sz="4" w:space="0" w:color="auto"/>
        </w:pBdr>
        <w:jc w:val="both"/>
        <w:rPr>
          <w:ins w:id="21" w:author="Roberto Refatti" w:date="2025-04-09T14:28:00Z" w16du:dateUtc="2025-04-09T17:28:00Z"/>
          <w:rFonts w:ascii="Arial" w:hAnsi="Arial" w:cs="Arial"/>
          <w:sz w:val="10"/>
          <w:szCs w:val="10"/>
          <w:rPrChange w:id="22" w:author="Roberto Refatti" w:date="2025-04-09T14:28:00Z" w16du:dateUtc="2025-04-09T17:28:00Z">
            <w:rPr>
              <w:ins w:id="23" w:author="Roberto Refatti" w:date="2025-04-09T14:28:00Z" w16du:dateUtc="2025-04-09T17:28:00Z"/>
              <w:rFonts w:ascii="Arial" w:hAnsi="Arial" w:cs="Arial"/>
            </w:rPr>
          </w:rPrChange>
        </w:rPr>
      </w:pPr>
      <w:del w:id="24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5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34ACC819" w14:textId="77777777" w:rsidR="00EB1F61" w:rsidRPr="00EB1F61" w:rsidRDefault="00EB1F61" w:rsidP="00EB1F6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1F61">
        <w:rPr>
          <w:rFonts w:ascii="Arial" w:hAnsi="Arial" w:cs="Arial"/>
          <w:b/>
          <w:bCs/>
          <w:sz w:val="20"/>
          <w:szCs w:val="20"/>
        </w:rPr>
        <w:t>Contratação de empresa para prestação de serviço de plantio de leivas de grama no entorno da quadra poliesportiva da Comunidade de Ponte Pratos no Município de Tucunduva – RS, incluindo o preparo do solo, nivelamento, adubação e demais etapas necessárias para o completo enraizamento e cobertura vegetal da área especificada.</w:t>
      </w:r>
    </w:p>
    <w:tbl>
      <w:tblPr>
        <w:tblpPr w:leftFromText="180" w:rightFromText="180" w:vertAnchor="text" w:horzAnchor="page" w:tblpXSpec="center" w:tblpY="10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5430"/>
        <w:gridCol w:w="1046"/>
        <w:gridCol w:w="1281"/>
        <w:gridCol w:w="1042"/>
      </w:tblGrid>
      <w:tr w:rsidR="002A286C" w14:paraId="256F62F1" w14:textId="77777777" w:rsidTr="00EC5B1B">
        <w:trPr>
          <w:cantSplit/>
          <w:trHeight w:val="841"/>
          <w:jc w:val="center"/>
          <w:ins w:id="26" w:author="Roberto Refatti" w:date="2025-04-28T11:54:00Z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39E" w14:textId="77777777" w:rsidR="002A286C" w:rsidRPr="002A286C" w:rsidRDefault="002A286C">
            <w:pPr>
              <w:spacing w:after="0" w:line="240" w:lineRule="auto"/>
              <w:jc w:val="center"/>
              <w:rPr>
                <w:ins w:id="27" w:author="Roberto Refatti" w:date="2025-04-28T11:56:00Z" w16du:dateUtc="2025-04-28T14:56:00Z"/>
                <w:rFonts w:ascii="Arial" w:hAnsi="Arial" w:cs="Arial"/>
                <w:b/>
              </w:rPr>
              <w:pPrChange w:id="28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6F8BD09A" w14:textId="265FCCCB" w:rsidR="002A286C" w:rsidRPr="002A286C" w:rsidRDefault="002A286C">
            <w:pPr>
              <w:spacing w:after="0" w:line="240" w:lineRule="auto"/>
              <w:jc w:val="center"/>
              <w:rPr>
                <w:ins w:id="29" w:author="Roberto Refatti" w:date="2025-04-28T11:55:00Z" w16du:dateUtc="2025-04-28T14:55:00Z"/>
                <w:rFonts w:ascii="Arial" w:hAnsi="Arial" w:cs="Arial"/>
                <w:b/>
              </w:rPr>
              <w:pPrChange w:id="3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r w:rsidRPr="002A28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1D7" w14:textId="39E05E3B" w:rsidR="002A286C" w:rsidRPr="002A286C" w:rsidRDefault="002A286C">
            <w:pPr>
              <w:spacing w:after="0" w:line="240" w:lineRule="auto"/>
              <w:jc w:val="center"/>
              <w:rPr>
                <w:ins w:id="31" w:author="Roberto Refatti" w:date="2025-04-28T11:54:00Z" w16du:dateUtc="2025-04-28T14:54:00Z"/>
                <w:rFonts w:ascii="Arial" w:hAnsi="Arial" w:cs="Arial"/>
                <w:b/>
              </w:rPr>
              <w:pPrChange w:id="3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3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DESCRIÇÃO DO PRODUTO/SERVIÇO</w:t>
              </w:r>
            </w:ins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2F20" w14:textId="77777777" w:rsidR="002A286C" w:rsidRPr="002A286C" w:rsidRDefault="002A286C">
            <w:pPr>
              <w:spacing w:after="0" w:line="240" w:lineRule="auto"/>
              <w:jc w:val="center"/>
              <w:rPr>
                <w:ins w:id="34" w:author="Roberto Refatti" w:date="2025-04-28T11:54:00Z" w16du:dateUtc="2025-04-28T14:54:00Z"/>
                <w:rFonts w:ascii="Arial" w:hAnsi="Arial" w:cs="Arial"/>
                <w:b/>
              </w:rPr>
              <w:pPrChange w:id="35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</w:p>
          <w:p w14:paraId="1A73A895" w14:textId="77777777" w:rsidR="002A286C" w:rsidRPr="002A286C" w:rsidRDefault="002A286C">
            <w:pPr>
              <w:spacing w:after="0" w:line="240" w:lineRule="auto"/>
              <w:jc w:val="center"/>
              <w:rPr>
                <w:ins w:id="36" w:author="Roberto Refatti" w:date="2025-04-28T11:54:00Z" w16du:dateUtc="2025-04-28T14:54:00Z"/>
                <w:rFonts w:ascii="Arial" w:hAnsi="Arial" w:cs="Arial"/>
                <w:b/>
              </w:rPr>
              <w:pPrChange w:id="37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38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QUANT</w:t>
              </w:r>
            </w:ins>
          </w:p>
          <w:p w14:paraId="62171A51" w14:textId="77777777" w:rsidR="002A286C" w:rsidRPr="002A286C" w:rsidRDefault="002A286C">
            <w:pPr>
              <w:spacing w:after="0" w:line="240" w:lineRule="auto"/>
              <w:jc w:val="both"/>
              <w:rPr>
                <w:ins w:id="39" w:author="Roberto Refatti" w:date="2025-04-28T11:54:00Z" w16du:dateUtc="2025-04-28T14:54:00Z"/>
                <w:rFonts w:ascii="Arial" w:hAnsi="Arial" w:cs="Arial"/>
                <w:b/>
              </w:rPr>
              <w:pPrChange w:id="40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9F2" w14:textId="77777777" w:rsidR="002A286C" w:rsidRPr="002A286C" w:rsidRDefault="002A286C" w:rsidP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8331A9E" w14:textId="1082BF50" w:rsidR="002A286C" w:rsidRPr="002A286C" w:rsidRDefault="002A28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A286C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C7D" w14:textId="3DFB2E7C" w:rsidR="002A286C" w:rsidRPr="002A286C" w:rsidRDefault="002A286C">
            <w:pPr>
              <w:spacing w:after="0" w:line="240" w:lineRule="auto"/>
              <w:jc w:val="center"/>
              <w:rPr>
                <w:ins w:id="41" w:author="Roberto Refatti" w:date="2025-04-28T11:54:00Z" w16du:dateUtc="2025-04-28T14:54:00Z"/>
                <w:rFonts w:ascii="Arial" w:hAnsi="Arial" w:cs="Arial"/>
                <w:b/>
              </w:rPr>
              <w:pPrChange w:id="42" w:author="Roberto Refatti" w:date="2025-04-28T11:57:00Z" w16du:dateUtc="2025-04-28T14:57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center"/>
                </w:pPr>
              </w:pPrChange>
            </w:pPr>
            <w:ins w:id="43" w:author="Roberto Refatti" w:date="2025-04-28T11:54:00Z" w16du:dateUtc="2025-04-28T14:54:00Z">
              <w:r w:rsidRPr="002A286C">
                <w:rPr>
                  <w:rFonts w:ascii="Arial" w:hAnsi="Arial" w:cs="Arial"/>
                  <w:b/>
                </w:rPr>
                <w:t>VALOR TOTAL</w:t>
              </w:r>
            </w:ins>
          </w:p>
        </w:tc>
      </w:tr>
      <w:tr w:rsidR="00EC5B1B" w14:paraId="11E9C200" w14:textId="77777777" w:rsidTr="00EC5B1B">
        <w:trPr>
          <w:cantSplit/>
          <w:trHeight w:val="977"/>
          <w:jc w:val="center"/>
          <w:ins w:id="44" w:author="Roberto Refatti" w:date="2025-04-28T11:54:00Z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EF4" w14:textId="77777777" w:rsidR="00EC5B1B" w:rsidRPr="00EC5B1B" w:rsidRDefault="00EC5B1B" w:rsidP="00EC5B1B">
            <w:pPr>
              <w:spacing w:line="240" w:lineRule="auto"/>
              <w:jc w:val="both"/>
              <w:rPr>
                <w:ins w:id="45" w:author="Roberto Refatti" w:date="2025-04-28T11:56:00Z" w16du:dateUtc="2025-04-28T14:56:00Z"/>
                <w:rFonts w:ascii="Arial" w:eastAsia="Helvetica" w:hAnsi="Arial" w:cs="Arial"/>
                <w:lang w:eastAsia="zh-CN" w:bidi="ar"/>
              </w:rPr>
            </w:pPr>
          </w:p>
          <w:p w14:paraId="4D4E70A4" w14:textId="10B304D3" w:rsidR="00EC5B1B" w:rsidRPr="00EC5B1B" w:rsidRDefault="00EC5B1B">
            <w:pPr>
              <w:spacing w:line="240" w:lineRule="auto"/>
              <w:jc w:val="center"/>
              <w:rPr>
                <w:ins w:id="46" w:author="Roberto Refatti" w:date="2025-04-28T11:55:00Z" w16du:dateUtc="2025-04-28T14:55:00Z"/>
                <w:rFonts w:ascii="Arial" w:eastAsia="Helvetica" w:hAnsi="Arial" w:cs="Arial"/>
                <w:lang w:eastAsia="zh-CN" w:bidi="ar"/>
              </w:rPr>
              <w:pPrChange w:id="47" w:author="Roberto Refatti" w:date="2025-04-28T11:56:00Z" w16du:dateUtc="2025-04-28T14:56:00Z">
                <w:pPr>
                  <w:framePr w:hSpace="180" w:wrap="around" w:vAnchor="text" w:hAnchor="page" w:xAlign="center" w:y="104"/>
                  <w:spacing w:line="240" w:lineRule="auto"/>
                  <w:suppressOverlap/>
                  <w:jc w:val="both"/>
                </w:pPr>
              </w:pPrChange>
            </w:pPr>
            <w:ins w:id="48" w:author="Roberto Refatti" w:date="2025-04-28T11:56:00Z" w16du:dateUtc="2025-04-28T14:56:00Z">
              <w:r w:rsidRPr="00EC5B1B">
                <w:rPr>
                  <w:rFonts w:ascii="Arial" w:eastAsia="Helvetica" w:hAnsi="Arial" w:cs="Arial"/>
                  <w:lang w:eastAsia="zh-CN" w:bidi="ar"/>
                </w:rPr>
                <w:t>01</w:t>
              </w:r>
            </w:ins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B070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/>
                <w:bCs/>
              </w:rPr>
            </w:pPr>
            <w:r w:rsidRPr="00521B78">
              <w:rPr>
                <w:rFonts w:ascii="Arial" w:hAnsi="Arial"/>
                <w:b/>
                <w:bCs/>
              </w:rPr>
              <w:t>SERVIÇO DE PLANTIO DE LEIVAS DE GRAMA</w:t>
            </w:r>
          </w:p>
          <w:p w14:paraId="2B39B8E4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/>
                <w:bCs/>
              </w:rPr>
            </w:pPr>
            <w:r w:rsidRPr="00521B78">
              <w:rPr>
                <w:rFonts w:ascii="Arial" w:hAnsi="Arial"/>
                <w:b/>
                <w:bCs/>
              </w:rPr>
              <w:t>1. Mobilização e Preparação do Terreno</w:t>
            </w:r>
          </w:p>
          <w:p w14:paraId="6076D493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Transporte de materiais e equipamentos ao local de execução;</w:t>
            </w:r>
          </w:p>
          <w:p w14:paraId="49C5EBC3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Limpeza da área, com remoção de resíduos, vegetação invasora e desníveis acentuados;</w:t>
            </w:r>
          </w:p>
          <w:p w14:paraId="48F261F2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Roçagem e destorroamento do solo;</w:t>
            </w:r>
          </w:p>
          <w:p w14:paraId="15A44D0B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Nivelamento da área com auxílio de ferramentas manuais ou mecânicas, visando à uniformidade da superfície.</w:t>
            </w:r>
          </w:p>
          <w:p w14:paraId="5B2C6773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/>
                <w:bCs/>
              </w:rPr>
            </w:pPr>
            <w:r w:rsidRPr="00521B78">
              <w:rPr>
                <w:rFonts w:ascii="Arial" w:hAnsi="Arial"/>
                <w:b/>
                <w:bCs/>
              </w:rPr>
              <w:t>2. Correção e Adubação do Solo</w:t>
            </w:r>
          </w:p>
          <w:p w14:paraId="5189996B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Aplicação de corretivos e fertilizantes, conforme necessidade do solo (poderá ser exigida análise técnica, a critério da fiscalização);</w:t>
            </w:r>
          </w:p>
          <w:p w14:paraId="26CF7444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Homogeneização dos insumos no solo, com gradagem leve ou ferramentas manuais;</w:t>
            </w:r>
          </w:p>
          <w:p w14:paraId="7FAC18BC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Irrigação inicial para umedecimento prévio do solo.</w:t>
            </w:r>
          </w:p>
          <w:p w14:paraId="083DE1CE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/>
                <w:bCs/>
              </w:rPr>
            </w:pPr>
            <w:r w:rsidRPr="00521B78">
              <w:rPr>
                <w:rFonts w:ascii="Arial" w:hAnsi="Arial"/>
                <w:b/>
                <w:bCs/>
              </w:rPr>
              <w:t>3. Assentamento da Grama</w:t>
            </w:r>
          </w:p>
          <w:p w14:paraId="490C58E7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Distribuição manual das leivas sobre o solo preparado, com alinhamento e encaixe adequado para evitar falhas;</w:t>
            </w:r>
          </w:p>
          <w:p w14:paraId="79BB712D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Compactação leve sobre as leivas para garantir o contato com o solo;</w:t>
            </w:r>
          </w:p>
          <w:p w14:paraId="26F1D4B1" w14:textId="77777777" w:rsidR="00521B78" w:rsidRPr="00521B78" w:rsidRDefault="00521B78" w:rsidP="00521B78">
            <w:pPr>
              <w:spacing w:after="40" w:line="240" w:lineRule="auto"/>
              <w:jc w:val="both"/>
              <w:rPr>
                <w:rFonts w:ascii="Arial" w:hAnsi="Arial"/>
                <w:bCs/>
              </w:rPr>
            </w:pPr>
            <w:r w:rsidRPr="00521B78">
              <w:rPr>
                <w:rFonts w:ascii="Arial" w:hAnsi="Arial"/>
                <w:bCs/>
              </w:rPr>
              <w:t>Irrigação imediata após o plantio para favorecer o enraizamento.</w:t>
            </w:r>
          </w:p>
          <w:p w14:paraId="7C8C3BC8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/>
                <w:bCs/>
                <w:shd w:val="clear" w:color="auto" w:fill="F9F9F9"/>
              </w:rPr>
              <w:t>4. Pós-Plantio e Garantia de Pega</w:t>
            </w:r>
          </w:p>
          <w:p w14:paraId="2ADE6157" w14:textId="612629E9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 xml:space="preserve">Irrigação periódica durante o período mínimo de 30 (trinta) dias ou até constatação </w:t>
            </w: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da “</w:t>
            </w: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pega” da grama;</w:t>
            </w:r>
          </w:p>
          <w:p w14:paraId="30491FD9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Correções pontuais em falhas de plantio, se identificadas;</w:t>
            </w:r>
          </w:p>
          <w:p w14:paraId="00578820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Acompanhamento e orientações técnicas por parte da empresa contratada, quando necessário.</w:t>
            </w:r>
          </w:p>
          <w:p w14:paraId="390DE142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/>
                <w:bCs/>
                <w:shd w:val="clear" w:color="auto" w:fill="F9F9F9"/>
              </w:rPr>
              <w:lastRenderedPageBreak/>
              <w:t>5. Entrega Final e Aceite</w:t>
            </w:r>
          </w:p>
          <w:p w14:paraId="64876C34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A contratada deverá comunicar a conclusão dos serviços à Administração;</w:t>
            </w:r>
          </w:p>
          <w:p w14:paraId="3A4EFD34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A fiscalização designada fará a vistoria da área plantada, verificando:</w:t>
            </w:r>
          </w:p>
          <w:p w14:paraId="03548677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Qualidade do material aplicado;</w:t>
            </w:r>
          </w:p>
          <w:p w14:paraId="5CB73D26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Uniformidade e cobertura vegetal;</w:t>
            </w:r>
          </w:p>
          <w:p w14:paraId="7CB1C44D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Ausência de falhas significativas;</w:t>
            </w:r>
          </w:p>
          <w:p w14:paraId="4AC4CB96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Execução dos serviços conforme o Termo de Referência;</w:t>
            </w:r>
          </w:p>
          <w:p w14:paraId="7AC31F04" w14:textId="77777777" w:rsidR="00521B78" w:rsidRPr="00521B78" w:rsidRDefault="00521B78" w:rsidP="00521B78">
            <w:pPr>
              <w:spacing w:after="0" w:line="240" w:lineRule="auto"/>
              <w:jc w:val="both"/>
              <w:rPr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Após o aceite definitivo, será emitido o atestado de conformidade e autorizado o pagamento.</w:t>
            </w:r>
          </w:p>
          <w:p w14:paraId="7927B701" w14:textId="2A89E161" w:rsidR="00EC5B1B" w:rsidRPr="002B66F3" w:rsidRDefault="00521B78" w:rsidP="00521B78">
            <w:pPr>
              <w:spacing w:after="0" w:line="240" w:lineRule="auto"/>
              <w:jc w:val="both"/>
              <w:rPr>
                <w:ins w:id="49" w:author="Roberto Refatti" w:date="2025-04-28T11:54:00Z" w16du:dateUtc="2025-04-28T14:54:00Z"/>
                <w:rFonts w:ascii="Arial" w:eastAsia="Segoe UI" w:hAnsi="Arial" w:cs="Arial"/>
                <w:bCs/>
                <w:shd w:val="clear" w:color="auto" w:fill="F9F9F9"/>
              </w:rPr>
            </w:pPr>
            <w:r w:rsidRPr="00521B78">
              <w:rPr>
                <w:rFonts w:ascii="Arial" w:eastAsia="Segoe UI" w:hAnsi="Arial" w:cs="Arial"/>
                <w:bCs/>
                <w:shd w:val="clear" w:color="auto" w:fill="F9F9F9"/>
              </w:rPr>
              <w:t>(Estão inclusos no valor da proposta todas as despesas com transporte, insumos (adubos e fertilizantes), demais despesas e serviços necessários à execução do objeto)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B20" w14:textId="1CAFA2E0" w:rsidR="00EC5B1B" w:rsidRPr="00EC5B1B" w:rsidRDefault="00EC5B1B" w:rsidP="00EC5B1B">
            <w:pPr>
              <w:spacing w:line="240" w:lineRule="auto"/>
              <w:jc w:val="center"/>
              <w:rPr>
                <w:ins w:id="50" w:author="Roberto Refatti" w:date="2025-04-28T11:54:00Z" w16du:dateUtc="2025-04-28T14:54:00Z"/>
                <w:rFonts w:ascii="Arial" w:hAnsi="Arial" w:cs="Arial"/>
                <w:bCs/>
              </w:rPr>
            </w:pPr>
            <w:r w:rsidRPr="00EC5B1B">
              <w:rPr>
                <w:rFonts w:ascii="Arial" w:hAnsi="Arial"/>
                <w:b/>
              </w:rPr>
              <w:lastRenderedPageBreak/>
              <w:t>260 m²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F15" w14:textId="77777777" w:rsidR="00EC5B1B" w:rsidRPr="002A286C" w:rsidRDefault="00EC5B1B" w:rsidP="00EC5B1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48B" w14:textId="0B911BDC" w:rsidR="00EC5B1B" w:rsidRPr="002A286C" w:rsidRDefault="00EC5B1B" w:rsidP="00EC5B1B">
            <w:pPr>
              <w:spacing w:line="240" w:lineRule="auto"/>
              <w:jc w:val="center"/>
              <w:rPr>
                <w:ins w:id="51" w:author="Roberto Refatti" w:date="2025-04-28T11:54:00Z" w16du:dateUtc="2025-04-28T14:54:00Z"/>
                <w:rFonts w:ascii="Arial" w:hAnsi="Arial" w:cs="Arial"/>
                <w:b/>
              </w:rPr>
            </w:pPr>
          </w:p>
        </w:tc>
      </w:tr>
    </w:tbl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52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53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54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5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6" w:author="User" w:date="2024-10-24T10:35:00Z" w16du:dateUtc="2024-10-24T13:35:00Z">
                  <w:rPr>
                    <w:del w:id="5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8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1" w:author="User" w:date="2024-10-24T10:35:00Z" w16du:dateUtc="2024-10-24T13:35:00Z">
                  <w:rPr>
                    <w:del w:id="6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6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4" w:author="User" w:date="2024-10-24T10:35:00Z" w16du:dateUtc="2024-10-24T13:35:00Z">
                  <w:rPr>
                    <w:del w:id="6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6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67" w:author="User" w:date="2024-10-24T10:35:00Z" w16du:dateUtc="2024-10-24T13:35:00Z">
                  <w:rPr>
                    <w:del w:id="68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9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71" w:author="User" w:date="2024-10-24T10:36:00Z" w16du:dateUtc="2024-10-24T13:36:00Z"/>
                <w:del w:id="7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4" w:author="User" w:date="2024-10-24T10:35:00Z" w16du:dateUtc="2024-10-24T13:35:00Z">
                  <w:rPr>
                    <w:del w:id="7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7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9" w:author="User" w:date="2024-10-24T10:35:00Z" w16du:dateUtc="2024-10-24T13:35:00Z">
                  <w:rPr>
                    <w:del w:id="8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1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4" w:author="User" w:date="2024-10-24T10:35:00Z" w16du:dateUtc="2024-10-24T13:35:00Z">
                  <w:rPr>
                    <w:del w:id="85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8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8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88" w:author="User" w:date="2024-10-24T10:36:00Z" w16du:dateUtc="2024-10-24T13:36:00Z"/>
                <w:del w:id="8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9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92" w:author="User" w:date="2024-10-24T10:36:00Z" w16du:dateUtc="2024-10-24T13:36:00Z">
              <w:del w:id="93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94" w:author="User" w:date="2024-11-22T07:41:00Z" w16du:dateUtc="2024-11-22T10:41:00Z">
              <w:del w:id="95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96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9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9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99" w:author="User" w:date="2024-10-24T10:35:00Z" w16du:dateUtc="2024-10-24T13:35:00Z">
                  <w:rPr>
                    <w:del w:id="10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01" w:author="User" w:date="2024-10-24T10:36:00Z" w16du:dateUtc="2024-10-24T13:36:00Z">
              <w:del w:id="102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103" w:author="User" w:date="2024-10-24T10:34:00Z" w16du:dateUtc="2024-10-24T13:34:00Z"/>
                <w:del w:id="10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5" w:author="User" w:date="2024-10-24T10:35:00Z" w16du:dateUtc="2024-10-24T13:35:00Z">
                  <w:rPr>
                    <w:ins w:id="106" w:author="User" w:date="2024-10-24T10:34:00Z" w16du:dateUtc="2024-10-24T13:34:00Z"/>
                    <w:del w:id="107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10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109" w:author="User" w:date="2024-10-24T10:35:00Z" w16du:dateUtc="2024-10-24T13:35:00Z">
                  <w:rPr>
                    <w:del w:id="110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111" w:author="User" w:date="2024-10-24T10:35:00Z" w16du:dateUtc="2024-10-24T13:35:00Z">
              <w:del w:id="112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113" w:author="User" w:date="2024-10-24T10:36:00Z" w16du:dateUtc="2024-10-24T13:36:00Z">
              <w:del w:id="114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115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116" w:author="Roberto Refatti" w:date="2025-03-27T08:23:00Z"/>
          <w:trPrChange w:id="117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118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1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20" w:author="User" w:date="2024-11-22T07:41:00Z" w16du:dateUtc="2024-11-22T10:41:00Z">
                  <w:rPr>
                    <w:del w:id="12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22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123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4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125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26" w:author="User" w:date="2024-11-22T07:41:00Z" w16du:dateUtc="2024-11-22T10:41:00Z">
                  <w:rPr>
                    <w:del w:id="127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2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29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30" w:author="User" w:date="2024-11-22T07:37:00Z" w16du:dateUtc="2024-11-22T10:37:00Z">
              <w:del w:id="131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32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3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34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35" w:author="User" w:date="2024-11-22T07:41:00Z" w16du:dateUtc="2024-11-22T10:41:00Z">
                  <w:rPr>
                    <w:del w:id="136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3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3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39" w:author="User" w:date="2024-11-22T07:37:00Z" w16du:dateUtc="2024-11-22T10:37:00Z">
              <w:del w:id="140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41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42" w:author="User" w:date="2024-11-22T07:40:00Z" w16du:dateUtc="2024-11-22T10:40:00Z">
              <w:del w:id="143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44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45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4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7" w:author="User" w:date="2024-11-22T07:41:00Z" w16du:dateUtc="2024-11-22T10:41:00Z">
                  <w:rPr>
                    <w:del w:id="14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49" w:author="User" w:date="2024-11-22T07:40:00Z">
              <w:del w:id="150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51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52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5" w:author="User" w:date="2024-11-22T07:41:00Z" w16du:dateUtc="2024-11-22T10:41:00Z">
                  <w:rPr>
                    <w:del w:id="15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5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0" w:author="User" w:date="2024-11-22T07:41:00Z" w16du:dateUtc="2024-11-22T10:41:00Z">
                  <w:rPr>
                    <w:del w:id="16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7" w:author="User" w:date="2024-11-22T07:41:00Z" w16du:dateUtc="2024-11-22T10:41:00Z">
                  <w:rPr>
                    <w:del w:id="16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2" w:author="User" w:date="2024-11-22T07:41:00Z" w16du:dateUtc="2024-11-22T10:41:00Z">
                  <w:rPr>
                    <w:del w:id="1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7" w:author="User" w:date="2024-11-22T07:41:00Z" w16du:dateUtc="2024-11-22T10:41:00Z">
                  <w:rPr>
                    <w:del w:id="1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2" w:author="User" w:date="2024-11-22T07:41:00Z" w16du:dateUtc="2024-11-22T10:41:00Z">
                  <w:rPr>
                    <w:del w:id="1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7" w:author="User" w:date="2024-11-22T07:41:00Z" w16du:dateUtc="2024-11-22T10:41:00Z">
                  <w:rPr>
                    <w:del w:id="1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2" w:author="User" w:date="2024-11-22T07:41:00Z" w16du:dateUtc="2024-11-22T10:41:00Z">
                  <w:rPr>
                    <w:del w:id="1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7" w:author="User" w:date="2024-11-22T07:41:00Z" w16du:dateUtc="2024-11-22T10:41:00Z">
                  <w:rPr>
                    <w:del w:id="1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9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2" w:author="User" w:date="2024-11-22T07:41:00Z" w16du:dateUtc="2024-11-22T10:41:00Z">
                  <w:rPr>
                    <w:del w:id="2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2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7" w:author="User" w:date="2024-11-22T07:41:00Z" w16du:dateUtc="2024-11-22T10:41:00Z">
                  <w:rPr>
                    <w:del w:id="2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21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4" w:author="User" w:date="2024-11-22T07:41:00Z" w16du:dateUtc="2024-11-22T10:41:00Z">
                  <w:rPr>
                    <w:del w:id="21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1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7" w:author="User" w:date="2024-11-22T07:41:00Z" w16du:dateUtc="2024-11-22T10:41:00Z">
                  <w:rPr>
                    <w:del w:id="218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1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2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2" w:author="User" w:date="2024-11-22T07:41:00Z" w16du:dateUtc="2024-11-22T10:41:00Z">
                  <w:rPr>
                    <w:del w:id="223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2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7" w:author="User" w:date="2024-11-22T07:41:00Z" w16du:dateUtc="2024-11-22T10:41:00Z">
                  <w:rPr>
                    <w:del w:id="2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4" w:author="User" w:date="2024-11-22T07:41:00Z" w16du:dateUtc="2024-11-22T10:41:00Z">
                  <w:rPr>
                    <w:del w:id="23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9" w:author="User" w:date="2024-11-22T07:41:00Z" w16du:dateUtc="2024-11-22T10:41:00Z">
                  <w:rPr>
                    <w:del w:id="24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4" w:author="User" w:date="2024-11-22T07:41:00Z" w16du:dateUtc="2024-11-22T10:41:00Z">
                  <w:rPr>
                    <w:del w:id="24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9" w:author="User" w:date="2024-11-22T07:41:00Z" w16du:dateUtc="2024-11-22T10:41:00Z">
                  <w:rPr>
                    <w:del w:id="25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4" w:author="User" w:date="2024-11-22T07:41:00Z" w16du:dateUtc="2024-11-22T10:41:00Z">
                  <w:rPr>
                    <w:del w:id="25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5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9" w:author="User" w:date="2024-11-22T07:41:00Z" w16du:dateUtc="2024-11-22T10:41:00Z">
                  <w:rPr>
                    <w:del w:id="26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4" w:author="User" w:date="2024-11-22T07:41:00Z" w16du:dateUtc="2024-11-22T10:41:00Z">
                  <w:rPr>
                    <w:del w:id="26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6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9" w:author="User" w:date="2024-11-22T07:41:00Z" w16du:dateUtc="2024-11-22T10:41:00Z">
                  <w:rPr>
                    <w:del w:id="27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72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7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4" w:author="User" w:date="2024-11-22T07:41:00Z" w16du:dateUtc="2024-11-22T10:41:00Z">
                  <w:rPr>
                    <w:del w:id="27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1" w:author="User" w:date="2024-11-22T07:41:00Z" w16du:dateUtc="2024-11-22T10:41:00Z">
                  <w:rPr>
                    <w:del w:id="28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8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8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6" w:author="User" w:date="2024-11-22T07:41:00Z" w16du:dateUtc="2024-11-22T10:41:00Z">
                  <w:rPr>
                    <w:del w:id="28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8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1" w:author="User" w:date="2024-11-22T07:41:00Z" w16du:dateUtc="2024-11-22T10:41:00Z">
                  <w:rPr>
                    <w:del w:id="29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8" w:author="User" w:date="2024-11-22T07:41:00Z" w16du:dateUtc="2024-11-22T10:41:00Z">
                  <w:rPr>
                    <w:del w:id="29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3" w:author="User" w:date="2024-11-22T07:41:00Z" w16du:dateUtc="2024-11-22T10:41:00Z">
                  <w:rPr>
                    <w:del w:id="30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8" w:author="User" w:date="2024-11-22T07:41:00Z" w16du:dateUtc="2024-11-22T10:41:00Z">
                  <w:rPr>
                    <w:del w:id="3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3" w:author="User" w:date="2024-11-22T07:41:00Z" w16du:dateUtc="2024-11-22T10:41:00Z">
                  <w:rPr>
                    <w:del w:id="3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8" w:author="User" w:date="2024-11-22T07:41:00Z" w16du:dateUtc="2024-11-22T10:41:00Z">
                  <w:rPr>
                    <w:del w:id="3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3" w:author="User" w:date="2024-11-22T07:41:00Z" w16du:dateUtc="2024-11-22T10:41:00Z">
                  <w:rPr>
                    <w:del w:id="3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8" w:author="User" w:date="2024-11-22T07:41:00Z" w16du:dateUtc="2024-11-22T10:41:00Z">
                  <w:rPr>
                    <w:del w:id="3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3" w:author="User" w:date="2024-11-22T07:41:00Z" w16du:dateUtc="2024-11-22T10:41:00Z">
                  <w:rPr>
                    <w:del w:id="3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3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8" w:author="User" w:date="2024-11-22T07:41:00Z" w16du:dateUtc="2024-11-22T10:41:00Z">
                  <w:rPr>
                    <w:del w:id="3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5" w:author="User" w:date="2024-11-22T07:41:00Z" w16du:dateUtc="2024-11-22T10:41:00Z">
                  <w:rPr>
                    <w:del w:id="34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48" w:author="User" w:date="2024-11-22T07:41:00Z" w16du:dateUtc="2024-11-22T10:41:00Z">
                  <w:rPr>
                    <w:del w:id="3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3" w:author="User" w:date="2024-11-22T07:41:00Z" w16du:dateUtc="2024-11-22T10:41:00Z">
                  <w:rPr>
                    <w:del w:id="35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56" w:author="User" w:date="2024-11-22T07:41:00Z" w16du:dateUtc="2024-11-22T10:41:00Z">
                  <w:rPr>
                    <w:del w:id="3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5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61" w:author="User" w:date="2024-11-22T07:41:00Z" w16du:dateUtc="2024-11-22T10:41:00Z">
                  <w:rPr>
                    <w:del w:id="3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63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64" w:author="User" w:date="2024-11-22T07:41:00Z" w16du:dateUtc="2024-11-22T10:41:00Z">
                  <w:rPr>
                    <w:del w:id="36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6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68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6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0" w:author="User" w:date="2024-10-24T10:43:00Z" w16du:dateUtc="2024-10-24T13:43:00Z">
                  <w:rPr>
                    <w:del w:id="37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72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73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74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75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76" w:author="User" w:date="2024-10-24T10:43:00Z" w16du:dateUtc="2024-10-24T13:43:00Z">
                  <w:rPr>
                    <w:del w:id="377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78" w:author="User" w:date="2024-10-24T10:37:00Z" w16du:dateUtc="2024-10-24T13:37:00Z">
              <w:del w:id="379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80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81" w:author="Roberto Refatti" w:date="2025-04-09T14:26:00Z" w16du:dateUtc="2025-04-09T17:26:00Z"/>
          <w:sz w:val="10"/>
          <w:szCs w:val="10"/>
          <w:rPrChange w:id="382" w:author="Roberto Refatti" w:date="2025-04-28T11:57:00Z" w16du:dateUtc="2025-04-28T14:57:00Z">
            <w:rPr>
              <w:del w:id="383" w:author="Roberto Refatti" w:date="2025-04-09T14:26:00Z" w16du:dateUtc="2025-04-09T17:26:00Z"/>
              <w:sz w:val="24"/>
              <w:szCs w:val="24"/>
            </w:rPr>
          </w:rPrChange>
        </w:rPr>
        <w:pPrChange w:id="384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85" w:author="Roberto Refatti" w:date="2025-04-09T14:26:00Z" w16du:dateUtc="2025-04-09T17:26:00Z"/>
          <w:rFonts w:ascii="Arial" w:hAnsi="Arial" w:cs="Arial"/>
          <w:sz w:val="24"/>
          <w:szCs w:val="24"/>
        </w:rPr>
        <w:pPrChange w:id="386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87" w:author="Roberto Refatti" w:date="2025-04-28T11:57:00Z" w16du:dateUtc="2025-04-28T14:57:00Z"/>
          <w:rFonts w:ascii="Arial" w:hAnsi="Arial" w:cs="Arial"/>
          <w:sz w:val="8"/>
          <w:szCs w:val="8"/>
          <w:rPrChange w:id="388" w:author="Roberto Refatti" w:date="2025-04-09T14:28:00Z" w16du:dateUtc="2025-04-09T17:28:00Z">
            <w:rPr>
              <w:del w:id="389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9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391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601432AF" w14:textId="6758AADD" w:rsidR="006E416B" w:rsidRDefault="006E416B" w:rsidP="00CD6A47">
      <w:pPr>
        <w:jc w:val="center"/>
        <w:rPr>
          <w:rFonts w:ascii="Arial" w:hAnsi="Arial" w:cs="Arial"/>
          <w:sz w:val="20"/>
          <w:szCs w:val="20"/>
        </w:rPr>
      </w:pPr>
    </w:p>
    <w:p w14:paraId="054C3074" w14:textId="77777777" w:rsidR="002A286C" w:rsidRDefault="002A286C" w:rsidP="00CD6A47">
      <w:pPr>
        <w:jc w:val="center"/>
        <w:rPr>
          <w:rFonts w:ascii="Arial" w:hAnsi="Arial" w:cs="Arial"/>
          <w:sz w:val="20"/>
          <w:szCs w:val="20"/>
        </w:rPr>
      </w:pPr>
    </w:p>
    <w:p w14:paraId="4B6B2AF0" w14:textId="77777777" w:rsidR="00830FC2" w:rsidRPr="006E416B" w:rsidDel="006E416B" w:rsidRDefault="00830FC2">
      <w:pPr>
        <w:rPr>
          <w:del w:id="392" w:author="Roberto Refatti" w:date="2025-04-09T14:28:00Z" w16du:dateUtc="2025-04-09T17:28:00Z"/>
          <w:rFonts w:ascii="Arial" w:hAnsi="Arial" w:cs="Arial"/>
          <w:sz w:val="20"/>
          <w:szCs w:val="20"/>
          <w:rPrChange w:id="393" w:author="Roberto Refatti" w:date="2025-04-09T14:28:00Z" w16du:dateUtc="2025-04-09T17:28:00Z">
            <w:rPr>
              <w:del w:id="394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395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396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397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398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99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3"/>
  </w:num>
  <w:num w:numId="2" w16cid:durableId="726536634">
    <w:abstractNumId w:val="4"/>
  </w:num>
  <w:num w:numId="3" w16cid:durableId="1471633892">
    <w:abstractNumId w:val="2"/>
  </w:num>
  <w:num w:numId="4" w16cid:durableId="1201361563">
    <w:abstractNumId w:val="0"/>
  </w:num>
  <w:num w:numId="5" w16cid:durableId="15540732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44BE8"/>
    <w:rsid w:val="003460F0"/>
    <w:rsid w:val="004007A1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74BB8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661E1"/>
    <w:rsid w:val="00B8657A"/>
    <w:rsid w:val="00C546B4"/>
    <w:rsid w:val="00CD6A47"/>
    <w:rsid w:val="00D15465"/>
    <w:rsid w:val="00D31A66"/>
    <w:rsid w:val="00D66FA6"/>
    <w:rsid w:val="00D81DDE"/>
    <w:rsid w:val="00D8728B"/>
    <w:rsid w:val="00DF3E1F"/>
    <w:rsid w:val="00E56FEA"/>
    <w:rsid w:val="00EB1F61"/>
    <w:rsid w:val="00EC5B1B"/>
    <w:rsid w:val="00EC75F7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1315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2025-06-03T11:29:00Z</dcterms:created>
  <dcterms:modified xsi:type="dcterms:W3CDTF">2025-06-03T11:44:00Z</dcterms:modified>
</cp:coreProperties>
</file>