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Del="00D81DDE" w:rsidRDefault="002C5164">
      <w:pPr>
        <w:rPr>
          <w:del w:id="0" w:author="Roberto Refatti" w:date="2025-03-27T08:18:00Z" w16du:dateUtc="2025-03-27T11:18:00Z"/>
        </w:rPr>
      </w:pPr>
      <w:r>
        <w:t> </w:t>
      </w:r>
    </w:p>
    <w:p w14:paraId="64C9FCFD" w14:textId="77777777" w:rsidR="00445344" w:rsidRDefault="00445344">
      <w:pPr>
        <w:rPr>
          <w:b/>
          <w:bCs/>
          <w:sz w:val="26"/>
        </w:rPr>
        <w:pPrChange w:id="1" w:author="Roberto Refatti" w:date="2025-03-27T08:18:00Z" w16du:dateUtc="2025-03-27T11:18:00Z">
          <w:pPr>
            <w:jc w:val="center"/>
          </w:pPr>
        </w:pPrChange>
      </w:pPr>
    </w:p>
    <w:p w14:paraId="21AEC068" w14:textId="1FF422FA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</w:t>
      </w:r>
      <w:del w:id="2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3" w:author="User" w:date="2024-10-24T10:32:00Z" w16du:dateUtc="2024-10-24T13:32:00Z">
        <w:del w:id="4" w:author="Roberto Refatti" w:date="2025-02-26T13:59:00Z" w16du:dateUtc="2025-02-26T16:59:00Z">
          <w:r w:rsidR="00163D4A" w:rsidDel="00B8657A">
            <w:rPr>
              <w:rFonts w:ascii="Arial" w:hAnsi="Arial" w:cs="Arial"/>
              <w:b/>
              <w:sz w:val="26"/>
            </w:rPr>
            <w:delText>3</w:delText>
          </w:r>
        </w:del>
      </w:ins>
      <w:ins w:id="5" w:author="User" w:date="2024-11-22T07:37:00Z" w16du:dateUtc="2024-11-22T10:37:00Z">
        <w:del w:id="6" w:author="Roberto Refatti" w:date="2025-02-26T13:59:00Z" w16du:dateUtc="2025-02-26T16:59:00Z">
          <w:r w:rsidR="00EE66E4" w:rsidDel="00B8657A">
            <w:rPr>
              <w:rFonts w:ascii="Arial" w:hAnsi="Arial" w:cs="Arial"/>
              <w:b/>
              <w:sz w:val="26"/>
            </w:rPr>
            <w:delText>9</w:delText>
          </w:r>
        </w:del>
      </w:ins>
      <w:r w:rsidR="002B66F3">
        <w:rPr>
          <w:rFonts w:ascii="Arial" w:hAnsi="Arial" w:cs="Arial"/>
          <w:b/>
          <w:sz w:val="26"/>
        </w:rPr>
        <w:t>2</w:t>
      </w:r>
      <w:r w:rsidR="00425D39">
        <w:rPr>
          <w:rFonts w:ascii="Arial" w:hAnsi="Arial" w:cs="Arial"/>
          <w:b/>
          <w:sz w:val="26"/>
        </w:rPr>
        <w:t>2</w:t>
      </w:r>
      <w:r w:rsidR="00914F2E" w:rsidRPr="00434B2F">
        <w:rPr>
          <w:rFonts w:ascii="Arial" w:hAnsi="Arial" w:cs="Arial"/>
          <w:b/>
          <w:sz w:val="26"/>
        </w:rPr>
        <w:t>/202</w:t>
      </w:r>
      <w:del w:id="7" w:author="Roberto Refatti" w:date="2025-02-26T13:59:00Z" w16du:dateUtc="2025-02-26T16:59:00Z">
        <w:r w:rsidR="00914F2E" w:rsidRPr="00434B2F" w:rsidDel="00B8657A">
          <w:rPr>
            <w:rFonts w:ascii="Arial" w:hAnsi="Arial" w:cs="Arial"/>
            <w:b/>
            <w:sz w:val="26"/>
          </w:rPr>
          <w:delText>4</w:delText>
        </w:r>
      </w:del>
      <w:ins w:id="8" w:author="Roberto Refatti" w:date="2025-02-26T13:59:00Z" w16du:dateUtc="2025-02-26T16:59:00Z">
        <w:r w:rsidR="00B8657A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648E151A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del w:id="9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0" w:author="User" w:date="2024-11-22T07:37:00Z" w16du:dateUtc="2024-11-22T10:37:00Z">
        <w:del w:id="11" w:author="Roberto Refatti" w:date="2025-02-26T13:59:00Z" w16du:dateUtc="2025-02-26T16:59:00Z">
          <w:r w:rsidR="00EE66E4" w:rsidDel="00B8657A">
            <w:rPr>
              <w:rFonts w:ascii="Arial" w:hAnsi="Arial" w:cs="Arial"/>
              <w:sz w:val="24"/>
              <w:szCs w:val="24"/>
            </w:rPr>
            <w:delText>11</w:delText>
          </w:r>
        </w:del>
      </w:ins>
      <w:r w:rsidR="00425D39">
        <w:rPr>
          <w:rFonts w:ascii="Arial" w:hAnsi="Arial" w:cs="Arial"/>
          <w:sz w:val="24"/>
          <w:szCs w:val="24"/>
        </w:rPr>
        <w:t>09</w:t>
      </w:r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2" w:author="Roberto Refatti" w:date="2025-02-26T13:59:00Z" w16du:dateUtc="2025-02-26T16:59:00Z">
        <w:r w:rsidR="0059002C" w:rsidRPr="00434B2F" w:rsidDel="00B8657A">
          <w:rPr>
            <w:rFonts w:ascii="Arial" w:hAnsi="Arial" w:cs="Arial"/>
            <w:sz w:val="24"/>
            <w:szCs w:val="24"/>
          </w:rPr>
          <w:delText>4</w:delText>
        </w:r>
      </w:del>
      <w:ins w:id="13" w:author="Roberto Refatti" w:date="2025-02-26T13:59:00Z" w16du:dateUtc="2025-02-26T16:59:00Z">
        <w:r w:rsidR="00B8657A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5CECEC9E" w:rsidR="009A390B" w:rsidRPr="00137592" w:rsidRDefault="002C5164">
      <w:pPr>
        <w:rPr>
          <w:rFonts w:ascii="Arial" w:hAnsi="Arial" w:cs="Arial"/>
          <w:b/>
          <w:sz w:val="24"/>
          <w:szCs w:val="24"/>
          <w:rPrChange w:id="14" w:author="Roberto Refatti" w:date="2025-04-28T11:54:00Z" w16du:dateUtc="2025-04-28T14:54:00Z">
            <w:rPr>
              <w:rFonts w:ascii="Arial" w:hAnsi="Arial" w:cs="Arial"/>
              <w:bCs/>
              <w:sz w:val="24"/>
              <w:szCs w:val="24"/>
            </w:rPr>
          </w:rPrChange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ins w:id="15" w:author="Roberto Refatti" w:date="2025-04-28T11:54:00Z" w16du:dateUtc="2025-04-28T14:54:00Z">
        <w:r w:rsidR="00137592" w:rsidRPr="00137592">
          <w:rPr>
            <w:rFonts w:ascii="Arial" w:hAnsi="Arial" w:cs="Arial"/>
            <w:b/>
            <w:sz w:val="24"/>
            <w:szCs w:val="24"/>
          </w:rPr>
          <w:t>Menor Preço</w:t>
        </w:r>
        <w:r w:rsidR="00137592">
          <w:rPr>
            <w:rFonts w:ascii="Arial" w:hAnsi="Arial" w:cs="Arial"/>
            <w:b/>
            <w:sz w:val="24"/>
            <w:szCs w:val="24"/>
          </w:rPr>
          <w:t xml:space="preserve"> </w:t>
        </w:r>
      </w:ins>
      <w:ins w:id="16" w:author="Roberto Refatti" w:date="2025-04-28T13:36:00Z" w16du:dateUtc="2025-04-28T16:36:00Z">
        <w:r w:rsidR="00425C76">
          <w:rPr>
            <w:rFonts w:ascii="Arial" w:hAnsi="Arial" w:cs="Arial"/>
            <w:b/>
            <w:sz w:val="24"/>
            <w:szCs w:val="24"/>
          </w:rPr>
          <w:t>Por Item</w:t>
        </w:r>
      </w:ins>
      <w:del w:id="17" w:author="Roberto Refatti" w:date="2025-04-28T13:36:00Z" w16du:dateUtc="2025-04-28T16:36:00Z">
        <w:r w:rsidRPr="00137592" w:rsidDel="00425C76">
          <w:rPr>
            <w:rFonts w:ascii="Arial" w:hAnsi="Arial" w:cs="Arial"/>
            <w:b/>
            <w:sz w:val="24"/>
            <w:szCs w:val="24"/>
            <w:rPrChange w:id="18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 xml:space="preserve">Por </w:delText>
        </w:r>
      </w:del>
      <w:del w:id="19" w:author="Roberto Refatti" w:date="2025-04-28T11:51:00Z" w16du:dateUtc="2025-04-28T14:51:00Z">
        <w:r w:rsidRPr="00137592" w:rsidDel="00137592">
          <w:rPr>
            <w:rFonts w:ascii="Arial" w:hAnsi="Arial" w:cs="Arial"/>
            <w:b/>
            <w:sz w:val="24"/>
            <w:szCs w:val="24"/>
            <w:rPrChange w:id="20" w:author="Roberto Refatti" w:date="2025-04-28T11:54:00Z" w16du:dateUtc="2025-04-28T14:54:00Z">
              <w:rPr>
                <w:rFonts w:ascii="Arial" w:hAnsi="Arial" w:cs="Arial"/>
                <w:bCs/>
                <w:sz w:val="24"/>
                <w:szCs w:val="24"/>
              </w:rPr>
            </w:rPrChange>
          </w:rPr>
          <w:delText>Item</w:delText>
        </w:r>
      </w:del>
    </w:p>
    <w:p w14:paraId="0C84D7E0" w14:textId="77777777" w:rsidR="006E416B" w:rsidRPr="00425D39" w:rsidRDefault="00F85275" w:rsidP="00F85275">
      <w:pPr>
        <w:pBdr>
          <w:top w:val="single" w:sz="4" w:space="0" w:color="auto"/>
        </w:pBdr>
        <w:jc w:val="both"/>
        <w:rPr>
          <w:ins w:id="21" w:author="Roberto Refatti" w:date="2025-04-09T14:28:00Z" w16du:dateUtc="2025-04-09T17:28:00Z"/>
          <w:rFonts w:ascii="Arial" w:hAnsi="Arial" w:cs="Arial"/>
          <w:sz w:val="10"/>
          <w:szCs w:val="10"/>
          <w:rPrChange w:id="22" w:author="Roberto Refatti" w:date="2025-04-09T14:28:00Z" w16du:dateUtc="2025-04-09T17:28:00Z">
            <w:rPr>
              <w:ins w:id="23" w:author="Roberto Refatti" w:date="2025-04-09T14:28:00Z" w16du:dateUtc="2025-04-09T17:28:00Z"/>
              <w:rFonts w:ascii="Arial" w:hAnsi="Arial" w:cs="Arial"/>
            </w:rPr>
          </w:rPrChange>
        </w:rPr>
      </w:pPr>
      <w:del w:id="24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5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p w14:paraId="34ACC819" w14:textId="50F8E6C2" w:rsidR="00EB1F61" w:rsidRDefault="00425D39" w:rsidP="00EB1F6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5D39">
        <w:rPr>
          <w:rFonts w:ascii="Arial" w:hAnsi="Arial" w:cs="Arial"/>
          <w:color w:val="000000"/>
          <w:sz w:val="24"/>
          <w:szCs w:val="24"/>
        </w:rPr>
        <w:t xml:space="preserve">Aquisição de telefones IP com fio e sem fio, para o atendimento da demanda das </w:t>
      </w:r>
      <w:r w:rsidR="00465C88">
        <w:rPr>
          <w:rFonts w:ascii="Arial" w:hAnsi="Arial" w:cs="Arial"/>
          <w:color w:val="000000"/>
          <w:sz w:val="24"/>
          <w:szCs w:val="24"/>
        </w:rPr>
        <w:t>S</w:t>
      </w:r>
      <w:r w:rsidRPr="00425D39">
        <w:rPr>
          <w:rFonts w:ascii="Arial" w:hAnsi="Arial" w:cs="Arial"/>
          <w:color w:val="000000"/>
          <w:sz w:val="24"/>
          <w:szCs w:val="24"/>
        </w:rPr>
        <w:t xml:space="preserve">ecretarias </w:t>
      </w:r>
      <w:r w:rsidR="00465C88">
        <w:rPr>
          <w:rFonts w:ascii="Arial" w:hAnsi="Arial" w:cs="Arial"/>
          <w:color w:val="000000"/>
          <w:sz w:val="24"/>
          <w:szCs w:val="24"/>
        </w:rPr>
        <w:t>M</w:t>
      </w:r>
      <w:r w:rsidRPr="00425D39">
        <w:rPr>
          <w:rFonts w:ascii="Arial" w:hAnsi="Arial" w:cs="Arial"/>
          <w:color w:val="000000"/>
          <w:sz w:val="24"/>
          <w:szCs w:val="24"/>
        </w:rPr>
        <w:t>unicipais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517"/>
        <w:gridCol w:w="1068"/>
        <w:gridCol w:w="4327"/>
        <w:gridCol w:w="1450"/>
        <w:gridCol w:w="1662"/>
      </w:tblGrid>
      <w:tr w:rsidR="00425D39" w:rsidRPr="008C1099" w14:paraId="27CA3679" w14:textId="77777777" w:rsidTr="00425D39">
        <w:trPr>
          <w:trHeight w:val="87"/>
          <w:tblHeader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2A4C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981A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Q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E5E6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Und</w:t>
            </w:r>
            <w:proofErr w:type="spellEnd"/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Med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9B31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Descrição do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Item/Especificações mínimas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A3B4" w14:textId="5A68FE75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U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nitário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28BB" w14:textId="46ED175E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b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 xml:space="preserve">Valor 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T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otal (</w:t>
            </w:r>
            <w:r w:rsidRPr="008C1099">
              <w:rPr>
                <w:rFonts w:ascii="Calibri" w:cs="Calibri"/>
                <w:b/>
                <w:color w:val="000000"/>
                <w:sz w:val="24"/>
                <w:szCs w:val="24"/>
              </w:rPr>
              <w:t>R$</w:t>
            </w:r>
            <w:r>
              <w:rPr>
                <w:rFonts w:asci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25D39" w:rsidRPr="008C1099" w14:paraId="7E9EFF88" w14:textId="77777777" w:rsidTr="00425D39">
        <w:trPr>
          <w:trHeight w:val="77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7DB3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0947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CD0D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208B" w14:textId="77777777" w:rsidR="00425D39" w:rsidRDefault="00425D39" w:rsidP="003B5BB0">
            <w:pPr>
              <w:spacing w:after="0" w:line="240" w:lineRule="auto"/>
              <w:jc w:val="both"/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Telefone IP com fio, c</w:t>
            </w:r>
            <w:r w:rsidRPr="00155617"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 xml:space="preserve">om </w:t>
            </w:r>
            <w:r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d</w:t>
            </w:r>
            <w:r w:rsidRPr="00155617"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 xml:space="preserve">isplay </w:t>
            </w:r>
            <w:r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g</w:t>
            </w:r>
            <w:r w:rsidRPr="00155617"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ráfico</w:t>
            </w:r>
            <w:r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FAF76E0" w14:textId="77777777" w:rsidR="00425D39" w:rsidRPr="00150F88" w:rsidRDefault="00425D39" w:rsidP="003B5BB0">
            <w:pPr>
              <w:spacing w:after="0" w:line="240" w:lineRule="auto"/>
              <w:jc w:val="both"/>
              <w:rPr>
                <w:rFonts w:ascii="Calibri" w:cs="Calibri"/>
                <w:color w:val="000000"/>
                <w:sz w:val="24"/>
                <w:szCs w:val="24"/>
              </w:rPr>
            </w:pPr>
            <w:r w:rsidRPr="00150F88">
              <w:rPr>
                <w:rFonts w:ascii="Calibri" w:cs="Calibri"/>
                <w:color w:val="000000"/>
                <w:sz w:val="24"/>
                <w:szCs w:val="24"/>
              </w:rPr>
              <w:t xml:space="preserve">O terminal telefônico IP deve ser compatível com uma conta SIP e possuir display gráfico de, no mínimo, 128 x 32 pixels. Deve incluir teclas dedicadas para conferência, menu, correio de voz, mute, viva-voz, headset (todas com LED), além de ajuste de volume, </w:t>
            </w:r>
            <w:proofErr w:type="spellStart"/>
            <w:r w:rsidRPr="00150F88">
              <w:rPr>
                <w:rFonts w:ascii="Calibri" w:cs="Calibri"/>
                <w:color w:val="000000"/>
                <w:sz w:val="24"/>
                <w:szCs w:val="24"/>
              </w:rPr>
              <w:t>rediscar</w:t>
            </w:r>
            <w:proofErr w:type="spellEnd"/>
            <w:r w:rsidRPr="00150F88">
              <w:rPr>
                <w:rFonts w:ascii="Calibri" w:cs="Calibri"/>
                <w:color w:val="000000"/>
                <w:sz w:val="24"/>
                <w:szCs w:val="24"/>
              </w:rPr>
              <w:t xml:space="preserve"> e flash. </w:t>
            </w:r>
            <w:r>
              <w:rPr>
                <w:rFonts w:ascii="Calibri" w:cs="Calibri"/>
                <w:color w:val="000000"/>
                <w:sz w:val="24"/>
                <w:szCs w:val="24"/>
              </w:rPr>
              <w:t xml:space="preserve">No mínimo </w:t>
            </w:r>
            <w:r w:rsidRPr="00150F88">
              <w:rPr>
                <w:rFonts w:ascii="Calibri" w:cs="Calibri"/>
                <w:color w:val="000000"/>
                <w:sz w:val="24"/>
                <w:szCs w:val="24"/>
              </w:rPr>
              <w:t xml:space="preserve">duas portas Ethernet 10/100 Mbps e permitir instalação em mesa ou parede. O aparelho deve contar com sinalização de campainha por LED. O equipamento deve ser novo, homologado pela Anatel, com garantia mínima de 12 meses e assistência técnica no Brasil. </w:t>
            </w:r>
          </w:p>
          <w:p w14:paraId="597024F3" w14:textId="77777777" w:rsidR="00425D39" w:rsidRPr="008C1099" w:rsidRDefault="00425D39" w:rsidP="003B5BB0">
            <w:pPr>
              <w:spacing w:after="120" w:line="240" w:lineRule="auto"/>
              <w:jc w:val="both"/>
              <w:rPr>
                <w:rFonts w:ascii="Calibri" w:cs="Calibri"/>
                <w:color w:val="000000"/>
                <w:sz w:val="24"/>
                <w:szCs w:val="24"/>
              </w:rPr>
            </w:pPr>
            <w:r w:rsidRPr="00F507D3"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Modelo de referência:</w:t>
            </w:r>
            <w:r>
              <w:rPr>
                <w:rFonts w:ascii="Calibri" w:cs="Calibri"/>
                <w:color w:val="000000"/>
                <w:sz w:val="24"/>
                <w:szCs w:val="24"/>
              </w:rPr>
              <w:t xml:space="preserve"> </w:t>
            </w:r>
            <w:r w:rsidRPr="00F507D3">
              <w:rPr>
                <w:rFonts w:ascii="Calibri" w:cs="Calibri"/>
                <w:color w:val="000000"/>
                <w:sz w:val="24"/>
                <w:szCs w:val="24"/>
              </w:rPr>
              <w:t xml:space="preserve">Telefone IP </w:t>
            </w:r>
            <w:proofErr w:type="spellStart"/>
            <w:r w:rsidRPr="00F507D3">
              <w:rPr>
                <w:rFonts w:ascii="Calibri" w:cs="Calibri"/>
                <w:color w:val="000000"/>
                <w:sz w:val="24"/>
                <w:szCs w:val="24"/>
              </w:rPr>
              <w:t>Intelbrás</w:t>
            </w:r>
            <w:proofErr w:type="spellEnd"/>
            <w:r w:rsidRPr="00F507D3">
              <w:rPr>
                <w:rFonts w:ascii="Calibri" w:cs="Calibri"/>
                <w:color w:val="000000"/>
                <w:sz w:val="24"/>
                <w:szCs w:val="24"/>
              </w:rPr>
              <w:t xml:space="preserve"> 125I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533F" w14:textId="77777777" w:rsidR="00425D39" w:rsidRPr="008C1099" w:rsidRDefault="00425D39" w:rsidP="003B5BB0">
            <w:pPr>
              <w:spacing w:after="0" w:line="240" w:lineRule="auto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70FA" w14:textId="77777777" w:rsidR="00425D39" w:rsidRPr="008C1099" w:rsidRDefault="00425D39" w:rsidP="003B5BB0">
            <w:pPr>
              <w:spacing w:after="0" w:line="240" w:lineRule="auto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425D39" w:rsidRPr="008C1099" w14:paraId="416AA0B1" w14:textId="77777777" w:rsidTr="00425D39">
        <w:trPr>
          <w:trHeight w:val="846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0702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A247" w14:textId="77777777" w:rsidR="00425D3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73BB" w14:textId="77777777" w:rsidR="00425D39" w:rsidRPr="008C1099" w:rsidRDefault="00425D39" w:rsidP="003B5BB0">
            <w:pPr>
              <w:spacing w:after="0" w:line="240" w:lineRule="auto"/>
              <w:jc w:val="center"/>
              <w:rPr>
                <w:rFonts w:ascii="Calibri" w:cs="Calibri"/>
                <w:color w:val="000000"/>
                <w:sz w:val="24"/>
                <w:szCs w:val="24"/>
              </w:rPr>
            </w:pPr>
            <w:r w:rsidRPr="008C1099">
              <w:rPr>
                <w:rFonts w:ascii="Calibri" w:cs="Calibri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1A32D" w14:textId="77777777" w:rsidR="00425D39" w:rsidRDefault="00425D39" w:rsidP="003B5BB0">
            <w:pPr>
              <w:spacing w:after="0" w:line="240" w:lineRule="auto"/>
              <w:jc w:val="both"/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Telefone IP sem fio:</w:t>
            </w:r>
          </w:p>
          <w:p w14:paraId="7C3DD1CE" w14:textId="77777777" w:rsidR="00425D39" w:rsidRPr="00E7121B" w:rsidRDefault="00425D39" w:rsidP="003B5BB0">
            <w:pPr>
              <w:spacing w:after="0" w:line="240" w:lineRule="auto"/>
              <w:jc w:val="both"/>
              <w:rPr>
                <w:rFonts w:ascii="Calibri" w:cs="Calibri"/>
                <w:color w:val="000000"/>
                <w:sz w:val="24"/>
                <w:szCs w:val="24"/>
              </w:rPr>
            </w:pPr>
            <w:r w:rsidRPr="00E7121B">
              <w:rPr>
                <w:rFonts w:ascii="Calibri" w:cs="Calibri"/>
                <w:color w:val="000000"/>
                <w:sz w:val="24"/>
                <w:szCs w:val="24"/>
              </w:rPr>
              <w:t xml:space="preserve">Telefone sem fio IP com display luminoso. Gerenciamento remoto e registro de 1 conta VoIP. Deve possuir viva-voz no fone, função “Não Perturbe”, localizador de fone, agenda para 100 contatos, entrada para fone de ouvido e toques com controle de volume. </w:t>
            </w:r>
            <w:r w:rsidRPr="0050245F">
              <w:rPr>
                <w:rFonts w:ascii="Calibri" w:cs="Calibri"/>
                <w:color w:val="000000"/>
                <w:sz w:val="24"/>
                <w:szCs w:val="24"/>
              </w:rPr>
              <w:t>Duração da bateria: Em repouso: 180 h / Em conversação: 12h</w:t>
            </w:r>
            <w:r>
              <w:rPr>
                <w:rFonts w:ascii="Calibri" w:cs="Calibri"/>
                <w:color w:val="000000"/>
                <w:sz w:val="24"/>
                <w:szCs w:val="24"/>
              </w:rPr>
              <w:t xml:space="preserve">. </w:t>
            </w:r>
            <w:r w:rsidRPr="00E7121B">
              <w:rPr>
                <w:rFonts w:ascii="Calibri" w:cs="Calibri"/>
                <w:color w:val="000000"/>
                <w:sz w:val="24"/>
                <w:szCs w:val="24"/>
              </w:rPr>
              <w:t>Equipamento novo, homologado pela Anatel, com garantia mínima de 12 meses e suporte técnico no Brasil.</w:t>
            </w:r>
          </w:p>
          <w:p w14:paraId="6AA6D195" w14:textId="77777777" w:rsidR="00425D39" w:rsidRPr="005D1000" w:rsidRDefault="00425D39" w:rsidP="003B5BB0">
            <w:pPr>
              <w:spacing w:after="120" w:line="240" w:lineRule="auto"/>
              <w:jc w:val="both"/>
              <w:rPr>
                <w:rFonts w:ascii="Calibri" w:cs="Calibri"/>
                <w:color w:val="000000"/>
                <w:sz w:val="24"/>
                <w:szCs w:val="24"/>
              </w:rPr>
            </w:pPr>
            <w:r w:rsidRPr="00F507D3">
              <w:rPr>
                <w:rFonts w:ascii="Calibri" w:cs="Calibri"/>
                <w:b/>
                <w:bCs/>
                <w:color w:val="000000"/>
                <w:sz w:val="24"/>
                <w:szCs w:val="24"/>
              </w:rPr>
              <w:t>Modelo de referência:</w:t>
            </w:r>
            <w:r>
              <w:rPr>
                <w:rFonts w:ascii="Calibri" w:cs="Calibri"/>
                <w:color w:val="000000"/>
                <w:sz w:val="24"/>
                <w:szCs w:val="24"/>
              </w:rPr>
              <w:t xml:space="preserve"> </w:t>
            </w:r>
            <w:r w:rsidRPr="00F507D3">
              <w:rPr>
                <w:rFonts w:ascii="Calibri" w:cs="Calibri"/>
                <w:color w:val="000000"/>
                <w:sz w:val="24"/>
                <w:szCs w:val="24"/>
              </w:rPr>
              <w:t xml:space="preserve">Telefone IP </w:t>
            </w:r>
            <w:proofErr w:type="spellStart"/>
            <w:r w:rsidRPr="00F507D3">
              <w:rPr>
                <w:rFonts w:ascii="Calibri" w:cs="Calibri"/>
                <w:color w:val="000000"/>
                <w:sz w:val="24"/>
                <w:szCs w:val="24"/>
              </w:rPr>
              <w:t>Intelbrás</w:t>
            </w:r>
            <w:proofErr w:type="spellEnd"/>
            <w:r w:rsidRPr="00F507D3">
              <w:rPr>
                <w:rFonts w:ascii="Calibri" w:cs="Calibri"/>
                <w:color w:val="000000"/>
                <w:sz w:val="24"/>
                <w:szCs w:val="24"/>
              </w:rPr>
              <w:t xml:space="preserve"> 1001D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23D0" w14:textId="77777777" w:rsidR="00425D39" w:rsidRPr="008C1099" w:rsidRDefault="00425D39" w:rsidP="003B5BB0">
            <w:pPr>
              <w:spacing w:after="0" w:line="240" w:lineRule="auto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9E82" w14:textId="77777777" w:rsidR="00425D39" w:rsidRPr="008C1099" w:rsidRDefault="00425D39" w:rsidP="003B5BB0">
            <w:pPr>
              <w:spacing w:after="0" w:line="240" w:lineRule="auto"/>
              <w:rPr>
                <w:rFonts w:ascii="Calibri" w:cs="Calibri"/>
                <w:color w:val="000000"/>
                <w:sz w:val="24"/>
                <w:szCs w:val="24"/>
              </w:rPr>
            </w:pPr>
          </w:p>
        </w:tc>
      </w:tr>
    </w:tbl>
    <w:p w14:paraId="42C83E58" w14:textId="77777777" w:rsidR="00425D39" w:rsidRDefault="00425D39" w:rsidP="00EB1F6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0F05BD" w14:textId="77777777" w:rsidR="00425D39" w:rsidRPr="00425D39" w:rsidRDefault="00425D39" w:rsidP="00EB1F6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1B78CF" w14:textId="4204196B" w:rsidR="00DF3E1F" w:rsidRPr="00F85275" w:rsidDel="00F33F85" w:rsidRDefault="00DF3E1F" w:rsidP="00F85275">
      <w:pPr>
        <w:pBdr>
          <w:top w:val="single" w:sz="4" w:space="0" w:color="auto"/>
        </w:pBdr>
        <w:jc w:val="both"/>
        <w:rPr>
          <w:del w:id="26" w:author="Roberto Refatti" w:date="2025-04-09T14:09:00Z" w16du:dateUtc="2025-04-09T17:09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954"/>
        <w:gridCol w:w="1136"/>
        <w:gridCol w:w="4177"/>
        <w:gridCol w:w="1446"/>
        <w:gridCol w:w="1285"/>
        <w:tblGridChange w:id="27">
          <w:tblGrid>
            <w:gridCol w:w="5"/>
            <w:gridCol w:w="698"/>
            <w:gridCol w:w="100"/>
            <w:gridCol w:w="742"/>
            <w:gridCol w:w="212"/>
            <w:gridCol w:w="790"/>
            <w:gridCol w:w="346"/>
            <w:gridCol w:w="3906"/>
            <w:gridCol w:w="271"/>
            <w:gridCol w:w="723"/>
            <w:gridCol w:w="723"/>
            <w:gridCol w:w="126"/>
            <w:gridCol w:w="1159"/>
          </w:tblGrid>
        </w:tblGridChange>
      </w:tblGrid>
      <w:tr w:rsidR="00FB6571" w:rsidRPr="002C5164" w:rsidDel="00D81DDE" w14:paraId="5CDEF42B" w14:textId="3F2496E5" w:rsidTr="00FB6571">
        <w:trPr>
          <w:trHeight w:val="616"/>
          <w:jc w:val="center"/>
          <w:del w:id="28" w:author="Roberto Refatti" w:date="2025-03-27T08:23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2098282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29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0" w:author="User" w:date="2024-10-24T10:35:00Z" w16du:dateUtc="2024-10-24T13:35:00Z">
                  <w:rPr>
                    <w:del w:id="3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2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08497102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34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5" w:author="User" w:date="2024-10-24T10:35:00Z" w16du:dateUtc="2024-10-24T13:35:00Z">
                  <w:rPr>
                    <w:del w:id="36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48D249ED" w14:textId="0481117A" w:rsidR="00FB6571" w:rsidRPr="00163D4A" w:rsidDel="00D81DDE" w:rsidRDefault="00FB6571" w:rsidP="002C5164">
            <w:pPr>
              <w:spacing w:after="0" w:line="240" w:lineRule="auto"/>
              <w:jc w:val="center"/>
              <w:rPr>
                <w:del w:id="3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38" w:author="User" w:date="2024-10-24T10:35:00Z" w16du:dateUtc="2024-10-24T13:35:00Z">
                  <w:rPr>
                    <w:del w:id="3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1160E279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0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1" w:author="User" w:date="2024-10-24T10:35:00Z" w16du:dateUtc="2024-10-24T13:35:00Z">
                  <w:rPr>
                    <w:del w:id="42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43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1B0A422" w14:textId="4CDCF92C" w:rsidR="00163D4A" w:rsidDel="00D81DDE" w:rsidRDefault="00163D4A" w:rsidP="002C5164">
            <w:pPr>
              <w:spacing w:after="0" w:line="240" w:lineRule="auto"/>
              <w:jc w:val="center"/>
              <w:rPr>
                <w:ins w:id="45" w:author="User" w:date="2024-10-24T10:36:00Z" w16du:dateUtc="2024-10-24T13:36:00Z"/>
                <w:del w:id="46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1AA443D1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4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48" w:author="User" w:date="2024-10-24T10:35:00Z" w16du:dateUtc="2024-10-24T13:35:00Z">
                  <w:rPr>
                    <w:del w:id="4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3016CF4A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3" w:author="User" w:date="2024-10-24T10:35:00Z" w16du:dateUtc="2024-10-24T13:35:00Z">
                  <w:rPr>
                    <w:del w:id="5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55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5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09252E2B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57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58" w:author="User" w:date="2024-10-24T10:35:00Z" w16du:dateUtc="2024-10-24T13:35:00Z">
                  <w:rPr>
                    <w:del w:id="59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6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F3C73D1" w14:textId="5BDDEA33" w:rsidR="00163D4A" w:rsidDel="00D81DDE" w:rsidRDefault="00163D4A" w:rsidP="002C5164">
            <w:pPr>
              <w:spacing w:after="0" w:line="240" w:lineRule="auto"/>
              <w:jc w:val="center"/>
              <w:rPr>
                <w:ins w:id="62" w:author="User" w:date="2024-10-24T10:36:00Z" w16du:dateUtc="2024-10-24T13:36:00Z"/>
                <w:del w:id="63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</w:rPr>
            </w:pPr>
            <w:del w:id="64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65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66" w:author="User" w:date="2024-10-24T10:36:00Z" w16du:dateUtc="2024-10-24T13:36:00Z">
              <w:del w:id="67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68" w:author="User" w:date="2024-11-22T07:41:00Z" w16du:dateUtc="2024-11-22T10:41:00Z">
              <w:del w:id="69" w:author="Roberto Refatti" w:date="2025-03-27T08:23:00Z" w16du:dateUtc="2025-03-27T11:23:00Z">
                <w:r w:rsidR="00EE66E4"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70" w:author="Roberto Refatti" w:date="2025-03-27T08:23:00Z" w16du:dateUtc="2025-03-27T11:23:00Z">
              <w:r w:rsidRPr="00163D4A" w:rsidDel="00D81DDE">
                <w:rPr>
                  <w:rFonts w:ascii="Calibri" w:eastAsia="Times New Roman" w:hAnsi="Calibri" w:cs="Calibri"/>
                  <w:b/>
                  <w:bCs/>
                  <w:color w:val="000000"/>
                  <w:rPrChange w:id="7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0892EF95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7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3" w:author="User" w:date="2024-10-24T10:35:00Z" w16du:dateUtc="2024-10-24T13:35:00Z">
                  <w:rPr>
                    <w:del w:id="7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75" w:author="User" w:date="2024-10-24T10:36:00Z" w16du:dateUtc="2024-10-24T13:36:00Z">
              <w:del w:id="7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3D18713" w14:textId="07FDEB64" w:rsidR="00163D4A" w:rsidRPr="00163D4A" w:rsidDel="00D81DDE" w:rsidRDefault="00163D4A" w:rsidP="002C5164">
            <w:pPr>
              <w:spacing w:after="0" w:line="240" w:lineRule="auto"/>
              <w:jc w:val="center"/>
              <w:rPr>
                <w:ins w:id="77" w:author="User" w:date="2024-10-24T10:34:00Z" w16du:dateUtc="2024-10-24T13:34:00Z"/>
                <w:del w:id="78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79" w:author="User" w:date="2024-10-24T10:35:00Z" w16du:dateUtc="2024-10-24T13:35:00Z">
                  <w:rPr>
                    <w:ins w:id="80" w:author="User" w:date="2024-10-24T10:34:00Z" w16du:dateUtc="2024-10-24T13:34:00Z"/>
                    <w:del w:id="81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2572C60D" w:rsidR="00163D4A" w:rsidRPr="00163D4A" w:rsidDel="00D81DDE" w:rsidRDefault="00163D4A" w:rsidP="002C5164">
            <w:pPr>
              <w:spacing w:after="0" w:line="240" w:lineRule="auto"/>
              <w:jc w:val="center"/>
              <w:rPr>
                <w:del w:id="82" w:author="Roberto Refatti" w:date="2025-03-27T08:23:00Z" w16du:dateUtc="2025-03-27T11:23:00Z"/>
                <w:rFonts w:ascii="Calibri" w:eastAsia="Times New Roman" w:hAnsi="Calibri" w:cs="Calibri"/>
                <w:b/>
                <w:bCs/>
                <w:color w:val="000000"/>
                <w:rPrChange w:id="83" w:author="User" w:date="2024-10-24T10:35:00Z" w16du:dateUtc="2024-10-24T13:35:00Z">
                  <w:rPr>
                    <w:del w:id="84" w:author="Roberto Refatti" w:date="2025-03-27T08:23:00Z" w16du:dateUtc="2025-03-27T11:23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85" w:author="User" w:date="2024-10-24T10:35:00Z" w16du:dateUtc="2024-10-24T13:35:00Z">
              <w:del w:id="86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87" w:author="User" w:date="2024-10-24T10:36:00Z" w16du:dateUtc="2024-10-24T13:36:00Z">
              <w:del w:id="88" w:author="Roberto Refatti" w:date="2025-03-27T08:23:00Z" w16du:dateUtc="2025-03-27T11:23:00Z">
                <w:r w:rsidDel="00D81DDE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D81DDE" w14:paraId="5C401865" w14:textId="4611E76E" w:rsidTr="00FB6571">
        <w:tblPrEx>
          <w:tblW w:w="5087" w:type="pct"/>
          <w:jc w:val="center"/>
          <w:tblLayout w:type="fixed"/>
          <w:tblCellMar>
            <w:left w:w="70" w:type="dxa"/>
            <w:right w:w="70" w:type="dxa"/>
          </w:tblCellMar>
          <w:tblPrExChange w:id="89" w:author="Roberto Refatti" w:date="2025-02-26T14:39:00Z" w16du:dateUtc="2025-02-26T17:39:00Z">
            <w:tblPrEx>
              <w:tblW w:w="5087" w:type="pct"/>
              <w:jc w:val="center"/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813"/>
          <w:jc w:val="center"/>
          <w:del w:id="90" w:author="Roberto Refatti" w:date="2025-03-27T08:23:00Z"/>
          <w:trPrChange w:id="91" w:author="Roberto Refatti" w:date="2025-02-26T14:39:00Z" w16du:dateUtc="2025-02-26T17:39:00Z">
            <w:trPr>
              <w:gridAfter w:val="0"/>
              <w:trHeight w:val="813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92" w:author="Roberto Refatti" w:date="2025-02-26T14:39:00Z" w16du:dateUtc="2025-02-26T17:39:00Z">
              <w:tcPr>
                <w:tcW w:w="40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A0E07" w14:textId="7DEA73FA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9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94" w:author="User" w:date="2024-11-22T07:41:00Z" w16du:dateUtc="2024-11-22T10:41:00Z">
                  <w:rPr>
                    <w:del w:id="9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96" w:author="Roberto Refatti" w:date="2025-03-27T08:23:00Z" w16du:dateUtc="2025-03-27T11:23:00Z">
              <w:r w:rsidRPr="00EE66E4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97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8" w:author="Roberto Refatti" w:date="2025-02-26T14:39:00Z" w16du:dateUtc="2025-02-26T17:39:00Z">
              <w:tcPr>
                <w:tcW w:w="487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645F2B" w14:textId="79634E9C" w:rsidR="00163D4A" w:rsidRPr="00EE66E4" w:rsidDel="00D81DDE" w:rsidRDefault="00163D4A" w:rsidP="00F85275">
            <w:pPr>
              <w:spacing w:after="0"/>
              <w:jc w:val="center"/>
              <w:rPr>
                <w:del w:id="99" w:author="Roberto Refatti" w:date="2025-03-27T08:23:00Z" w16du:dateUtc="2025-03-27T11:23:00Z"/>
                <w:rFonts w:ascii="Arial" w:eastAsia="Times New Roman" w:hAnsi="Arial" w:cs="Arial"/>
                <w:sz w:val="24"/>
                <w:szCs w:val="24"/>
                <w:rPrChange w:id="100" w:author="User" w:date="2024-11-22T07:41:00Z" w16du:dateUtc="2024-11-22T10:41:00Z">
                  <w:rPr>
                    <w:del w:id="101" w:author="Roberto Refatti" w:date="2025-03-27T08:23:00Z" w16du:dateUtc="2025-03-27T11:23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10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lang w:eastAsia="en-US"/>
                  <w:rPrChange w:id="103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104" w:author="User" w:date="2024-11-22T07:37:00Z" w16du:dateUtc="2024-11-22T10:37:00Z">
              <w:del w:id="105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lang w:eastAsia="en-US"/>
                    <w:rPrChange w:id="106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7" w:author="Roberto Refatti" w:date="2025-02-26T14:39:00Z" w16du:dateUtc="2025-02-26T17:39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1C199C4" w14:textId="57170784" w:rsidR="00163D4A" w:rsidRPr="00EE66E4" w:rsidDel="00D81DDE" w:rsidRDefault="00163D4A" w:rsidP="00F85275">
            <w:pPr>
              <w:spacing w:after="0" w:line="240" w:lineRule="auto"/>
              <w:jc w:val="center"/>
              <w:rPr>
                <w:del w:id="108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109" w:author="User" w:date="2024-11-22T07:41:00Z" w16du:dateUtc="2024-11-22T10:41:00Z">
                  <w:rPr>
                    <w:del w:id="110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11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sz w:val="24"/>
                  <w:szCs w:val="24"/>
                  <w:rPrChange w:id="1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113" w:author="User" w:date="2024-11-22T07:37:00Z" w16du:dateUtc="2024-11-22T10:37:00Z">
              <w:del w:id="114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5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116" w:author="User" w:date="2024-11-22T07:40:00Z" w16du:dateUtc="2024-11-22T10:40:00Z">
              <w:del w:id="117" w:author="Roberto Refatti" w:date="2025-03-27T08:23:00Z" w16du:dateUtc="2025-03-27T11:23:00Z">
                <w:r w:rsidR="00EE66E4" w:rsidRPr="00EE66E4" w:rsidDel="00D81DDE">
                  <w:rPr>
                    <w:rFonts w:ascii="Arial" w:hAnsi="Arial" w:cs="Arial"/>
                    <w:sz w:val="24"/>
                    <w:szCs w:val="24"/>
                    <w:rPrChange w:id="11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9" w:author="Roberto Refatti" w:date="2025-02-26T14:39:00Z" w16du:dateUtc="2025-02-26T17:39:00Z">
              <w:tcPr>
                <w:tcW w:w="24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E5AABE" w14:textId="3242E766" w:rsidR="00163D4A" w:rsidRPr="00EE66E4" w:rsidDel="00D81DDE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2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1" w:author="User" w:date="2024-11-22T07:41:00Z" w16du:dateUtc="2024-11-22T10:41:00Z">
                  <w:rPr>
                    <w:del w:id="12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ins w:id="123" w:author="User" w:date="2024-11-22T07:40:00Z">
              <w:del w:id="124" w:author="Roberto Refatti" w:date="2025-02-26T14:00:00Z" w16du:dateUtc="2025-02-26T17:00:00Z">
                <w:r w:rsidRPr="00EE66E4" w:rsidDel="00B8657A">
                  <w:rPr>
                    <w:rFonts w:ascii="Arial" w:hAnsi="Arial" w:cs="Arial"/>
                    <w:bCs/>
                    <w:sz w:val="24"/>
                    <w:szCs w:val="24"/>
                    <w:rPrChange w:id="125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126" w:author="Roberto Refatti" w:date="2025-03-27T08:23:00Z" w16du:dateUtc="2025-03-27T11:23:00Z">
              <w:r w:rsidR="00163D4A"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2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5654D28D" w:rsidR="00163D4A" w:rsidRPr="00EE66E4" w:rsidDel="00D81DDE" w:rsidRDefault="00163D4A" w:rsidP="00F85275">
            <w:pPr>
              <w:spacing w:line="240" w:lineRule="auto"/>
              <w:jc w:val="both"/>
              <w:rPr>
                <w:del w:id="12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29" w:author="User" w:date="2024-11-22T07:41:00Z" w16du:dateUtc="2024-11-22T10:41:00Z">
                  <w:rPr>
                    <w:del w:id="130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31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20A9CF4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33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34" w:author="User" w:date="2024-11-22T07:41:00Z" w16du:dateUtc="2024-11-22T10:41:00Z">
                  <w:rPr>
                    <w:del w:id="135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36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3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5BE79EA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1" w:author="User" w:date="2024-11-22T07:41:00Z" w16du:dateUtc="2024-11-22T10:41:00Z">
                  <w:rPr>
                    <w:del w:id="14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24B197B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4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46" w:author="User" w:date="2024-11-22T07:41:00Z" w16du:dateUtc="2024-11-22T10:41:00Z">
                  <w:rPr>
                    <w:del w:id="14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4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235634B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1" w:author="User" w:date="2024-11-22T07:41:00Z" w16du:dateUtc="2024-11-22T10:41:00Z">
                  <w:rPr>
                    <w:del w:id="15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174DC9E9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5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56" w:author="User" w:date="2024-11-22T07:41:00Z" w16du:dateUtc="2024-11-22T10:41:00Z">
                  <w:rPr>
                    <w:del w:id="15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5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3FF5CF28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1" w:author="User" w:date="2024-11-22T07:41:00Z" w16du:dateUtc="2024-11-22T10:41:00Z">
                  <w:rPr>
                    <w:del w:id="16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5C83337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6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66" w:author="User" w:date="2024-11-22T07:41:00Z" w16du:dateUtc="2024-11-22T10:41:00Z">
                  <w:rPr>
                    <w:del w:id="16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6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0E9CF071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1" w:author="User" w:date="2024-11-22T07:41:00Z" w16du:dateUtc="2024-11-22T10:41:00Z">
                  <w:rPr>
                    <w:del w:id="17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4039E3A6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7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76" w:author="User" w:date="2024-11-22T07:41:00Z" w16du:dateUtc="2024-11-22T10:41:00Z">
                  <w:rPr>
                    <w:del w:id="177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7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179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5249DD57" w:rsidR="00163D4A" w:rsidRPr="00EE66E4" w:rsidDel="00D81DDE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18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1" w:author="User" w:date="2024-11-22T07:41:00Z" w16du:dateUtc="2024-11-22T10:41:00Z">
                  <w:rPr>
                    <w:del w:id="18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18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8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76BD37FB" w:rsidR="00163D4A" w:rsidRPr="00EE66E4" w:rsidDel="00D81DDE" w:rsidRDefault="00163D4A" w:rsidP="00F85275">
            <w:pPr>
              <w:spacing w:after="0" w:line="240" w:lineRule="auto"/>
              <w:rPr>
                <w:del w:id="18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88" w:author="User" w:date="2024-11-22T07:41:00Z" w16du:dateUtc="2024-11-22T10:41:00Z">
                  <w:rPr>
                    <w:del w:id="18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96C05EE" w14:textId="73964F8A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19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1" w:author="User" w:date="2024-11-22T07:41:00Z" w16du:dateUtc="2024-11-22T10:41:00Z">
                  <w:rPr>
                    <w:del w:id="192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1A904BF" w:rsidR="00163D4A" w:rsidRPr="00EE66E4" w:rsidDel="00D81DDE" w:rsidRDefault="00163D4A" w:rsidP="00F85275">
            <w:pPr>
              <w:spacing w:line="240" w:lineRule="auto"/>
              <w:jc w:val="both"/>
              <w:rPr>
                <w:del w:id="195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196" w:author="User" w:date="2024-11-22T07:41:00Z" w16du:dateUtc="2024-11-22T10:41:00Z">
                  <w:rPr>
                    <w:del w:id="197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198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19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2F4CB398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0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1" w:author="User" w:date="2024-11-22T07:41:00Z" w16du:dateUtc="2024-11-22T10:41:00Z">
                  <w:rPr>
                    <w:del w:id="202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03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0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1174170E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0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08" w:author="User" w:date="2024-11-22T07:41:00Z" w16du:dateUtc="2024-11-22T10:41:00Z">
                  <w:rPr>
                    <w:del w:id="20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35783F23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3" w:author="User" w:date="2024-11-22T07:41:00Z" w16du:dateUtc="2024-11-22T10:41:00Z">
                  <w:rPr>
                    <w:del w:id="21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1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1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6422BD64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1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18" w:author="User" w:date="2024-11-22T07:41:00Z" w16du:dateUtc="2024-11-22T10:41:00Z">
                  <w:rPr>
                    <w:del w:id="21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634F6667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3" w:author="User" w:date="2024-11-22T07:41:00Z" w16du:dateUtc="2024-11-22T10:41:00Z">
                  <w:rPr>
                    <w:del w:id="22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2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2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5E25139B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2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28" w:author="User" w:date="2024-11-22T07:41:00Z" w16du:dateUtc="2024-11-22T10:41:00Z">
                  <w:rPr>
                    <w:del w:id="22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4AF21F5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3" w:author="User" w:date="2024-11-22T07:41:00Z" w16du:dateUtc="2024-11-22T10:41:00Z">
                  <w:rPr>
                    <w:del w:id="23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3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7FF9315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3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38" w:author="User" w:date="2024-11-22T07:41:00Z" w16du:dateUtc="2024-11-22T10:41:00Z">
                  <w:rPr>
                    <w:del w:id="23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5F900D69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2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3" w:author="User" w:date="2024-11-22T07:41:00Z" w16du:dateUtc="2024-11-22T10:41:00Z">
                  <w:rPr>
                    <w:del w:id="244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45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246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22C593F6" w:rsidR="00163D4A" w:rsidRPr="00EE66E4" w:rsidDel="00D81DDE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247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48" w:author="User" w:date="2024-11-22T07:41:00Z" w16du:dateUtc="2024-11-22T10:41:00Z">
                  <w:rPr>
                    <w:del w:id="249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5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33EA54F4" w:rsidR="00163D4A" w:rsidRPr="00EE66E4" w:rsidDel="00D81DDE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5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55" w:author="User" w:date="2024-11-22T07:41:00Z" w16du:dateUtc="2024-11-22T10:41:00Z">
                  <w:rPr>
                    <w:del w:id="256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5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5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40AF17C7" w:rsidR="00163D4A" w:rsidRPr="00EE66E4" w:rsidDel="00D81DDE" w:rsidRDefault="00163D4A" w:rsidP="00F85275">
            <w:pPr>
              <w:spacing w:line="240" w:lineRule="auto"/>
              <w:jc w:val="both"/>
              <w:rPr>
                <w:del w:id="25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0" w:author="User" w:date="2024-11-22T07:41:00Z" w16du:dateUtc="2024-11-22T10:41:00Z">
                  <w:rPr>
                    <w:del w:id="261" w:author="Roberto Refatti" w:date="2025-03-27T08:23:00Z" w16du:dateUtc="2025-03-27T11:23:00Z"/>
                    <w:rFonts w:ascii="Arial" w:hAnsi="Arial" w:cs="Arial"/>
                    <w:b/>
                  </w:rPr>
                </w:rPrChange>
              </w:rPr>
            </w:pPr>
            <w:del w:id="26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6CA530E7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6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65" w:author="User" w:date="2024-11-22T07:41:00Z" w16du:dateUtc="2024-11-22T10:41:00Z">
                  <w:rPr>
                    <w:del w:id="26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67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6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CEC447E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2" w:author="User" w:date="2024-11-22T07:41:00Z" w16du:dateUtc="2024-11-22T10:41:00Z">
                  <w:rPr>
                    <w:del w:id="27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7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9F4D94A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7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77" w:author="User" w:date="2024-11-22T07:41:00Z" w16du:dateUtc="2024-11-22T10:41:00Z">
                  <w:rPr>
                    <w:del w:id="27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7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78B82C5F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2" w:author="User" w:date="2024-11-22T07:41:00Z" w16du:dateUtc="2024-11-22T10:41:00Z">
                  <w:rPr>
                    <w:del w:id="28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159B2454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8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87" w:author="User" w:date="2024-11-22T07:41:00Z" w16du:dateUtc="2024-11-22T10:41:00Z">
                  <w:rPr>
                    <w:del w:id="28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8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1305AF25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2" w:author="User" w:date="2024-11-22T07:41:00Z" w16du:dateUtc="2024-11-22T10:41:00Z">
                  <w:rPr>
                    <w:del w:id="29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2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5812BD06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29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297" w:author="User" w:date="2024-11-22T07:41:00Z" w16du:dateUtc="2024-11-22T10:41:00Z">
                  <w:rPr>
                    <w:del w:id="29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29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7D55023D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2" w:author="User" w:date="2024-11-22T07:41:00Z" w16du:dateUtc="2024-11-22T10:41:00Z">
                  <w:rPr>
                    <w:del w:id="30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615AC2B0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0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07" w:author="User" w:date="2024-11-22T07:41:00Z" w16du:dateUtc="2024-11-22T10:41:00Z">
                  <w:rPr>
                    <w:del w:id="30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09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0373F212" w:rsidR="00163D4A" w:rsidRPr="00EE66E4" w:rsidDel="00D81DDE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1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2" w:author="User" w:date="2024-11-22T07:41:00Z" w16du:dateUtc="2024-11-22T10:41:00Z">
                  <w:rPr>
                    <w:del w:id="31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1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121A3BA3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18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19" w:author="User" w:date="2024-11-22T07:41:00Z" w16du:dateUtc="2024-11-22T10:41:00Z">
                  <w:rPr>
                    <w:del w:id="320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5C18AC2" w14:textId="15BBD1C2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1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2" w:author="User" w:date="2024-11-22T07:41:00Z" w16du:dateUtc="2024-11-22T10:41:00Z">
                  <w:rPr>
                    <w:del w:id="323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24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616AB486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6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27" w:author="User" w:date="2024-11-22T07:41:00Z" w16du:dateUtc="2024-11-22T10:41:00Z">
                  <w:rPr>
                    <w:del w:id="328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1A762D30" w14:textId="6C8BE227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29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  <w:del w:id="332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4D6FEEA0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4" w:author="Roberto Refatti" w:date="2025-03-27T08:23:00Z" w16du:dateUtc="2025-03-27T11:23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Roberto Refatti" w:date="2025-03-27T08:23:00Z" w16du:dateUtc="2025-03-27T11:23:00Z"/>
                    <w:rFonts w:ascii="Arial" w:hAnsi="Arial" w:cs="Arial"/>
                  </w:rPr>
                </w:rPrChange>
              </w:rPr>
            </w:pPr>
          </w:p>
          <w:p w14:paraId="32AD5A5E" w14:textId="5062EF35" w:rsidR="00163D4A" w:rsidRPr="00EE66E4" w:rsidDel="00D81DDE" w:rsidRDefault="00163D4A" w:rsidP="00F85275">
            <w:pPr>
              <w:spacing w:after="0" w:line="240" w:lineRule="auto"/>
              <w:jc w:val="both"/>
              <w:rPr>
                <w:del w:id="337" w:author="Roberto Refatti" w:date="2025-03-27T08:23:00Z" w16du:dateUtc="2025-03-27T11:23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8" w:author="User" w:date="2024-11-22T07:41:00Z" w16du:dateUtc="2024-11-22T10:41:00Z">
                  <w:rPr>
                    <w:del w:id="339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0" w:author="Roberto Refatti" w:date="2025-03-27T08:23:00Z" w16du:dateUtc="2025-03-27T11:23:00Z">
              <w:r w:rsidRPr="00EE66E4" w:rsidDel="00D81DDE">
                <w:rPr>
                  <w:rFonts w:ascii="Arial" w:hAnsi="Arial" w:cs="Arial"/>
                  <w:bCs/>
                  <w:sz w:val="24"/>
                  <w:szCs w:val="24"/>
                  <w:rPrChange w:id="3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2" w:author="Roberto Refatti" w:date="2025-02-26T14:39:00Z" w16du:dateUtc="2025-02-26T17:39:00Z">
              <w:tcPr>
                <w:tcW w:w="575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FF764D9" w14:textId="0239C0E0" w:rsidR="00163D4A" w:rsidRPr="00255185" w:rsidDel="00D81DDE" w:rsidRDefault="00163D4A" w:rsidP="00F85275">
            <w:pPr>
              <w:spacing w:after="0" w:line="240" w:lineRule="auto"/>
              <w:rPr>
                <w:del w:id="343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44" w:author="User" w:date="2024-10-24T10:43:00Z" w16du:dateUtc="2024-10-24T13:43:00Z">
                  <w:rPr>
                    <w:del w:id="345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46" w:author="Roberto Refatti" w:date="2025-03-27T08:23:00Z" w16du:dateUtc="2025-03-27T11:23:00Z">
              <w:r w:rsidRPr="00255185" w:rsidDel="00D81DDE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47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48" w:author="Roberto Refatti" w:date="2025-02-26T14:39:00Z" w16du:dateUtc="2025-02-26T17:39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AAF756D" w14:textId="7BC16A24" w:rsidR="00163D4A" w:rsidRPr="00255185" w:rsidDel="00D81DDE" w:rsidRDefault="00163D4A" w:rsidP="00F85275">
            <w:pPr>
              <w:spacing w:after="0" w:line="240" w:lineRule="auto"/>
              <w:rPr>
                <w:del w:id="349" w:author="Roberto Refatti" w:date="2025-03-27T08:23:00Z" w16du:dateUtc="2025-03-27T11:23:00Z"/>
                <w:rFonts w:ascii="Arial" w:eastAsia="Times New Roman" w:hAnsi="Arial" w:cs="Arial"/>
                <w:color w:val="000000"/>
                <w:sz w:val="24"/>
                <w:szCs w:val="24"/>
                <w:rPrChange w:id="350" w:author="User" w:date="2024-10-24T10:43:00Z" w16du:dateUtc="2024-10-24T13:43:00Z">
                  <w:rPr>
                    <w:del w:id="351" w:author="Roberto Refatti" w:date="2025-03-27T08:23:00Z" w16du:dateUtc="2025-03-27T11:23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52" w:author="User" w:date="2024-10-24T10:37:00Z" w16du:dateUtc="2024-10-24T13:37:00Z">
              <w:del w:id="353" w:author="Roberto Refatti" w:date="2025-03-27T08:23:00Z" w16du:dateUtc="2025-03-27T11:23:00Z">
                <w:r w:rsidRPr="00255185" w:rsidDel="00D81DDE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5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308DB3BB" w:rsidR="00445344" w:rsidRDefault="00445344" w:rsidP="00830FC2">
      <w:pPr>
        <w:spacing w:after="0"/>
        <w:rPr>
          <w:sz w:val="10"/>
          <w:szCs w:val="10"/>
        </w:rPr>
      </w:pPr>
    </w:p>
    <w:p w14:paraId="384CED48" w14:textId="77777777" w:rsidR="00830FC2" w:rsidRPr="00137592" w:rsidDel="00137592" w:rsidRDefault="00830FC2">
      <w:pPr>
        <w:spacing w:after="0"/>
        <w:rPr>
          <w:del w:id="355" w:author="Roberto Refatti" w:date="2025-04-09T14:26:00Z" w16du:dateUtc="2025-04-09T17:26:00Z"/>
          <w:sz w:val="10"/>
          <w:szCs w:val="10"/>
          <w:rPrChange w:id="356" w:author="Roberto Refatti" w:date="2025-04-28T11:57:00Z" w16du:dateUtc="2025-04-28T14:57:00Z">
            <w:rPr>
              <w:del w:id="357" w:author="Roberto Refatti" w:date="2025-04-09T14:26:00Z" w16du:dateUtc="2025-04-09T17:26:00Z"/>
              <w:sz w:val="24"/>
              <w:szCs w:val="24"/>
            </w:rPr>
          </w:rPrChange>
        </w:rPr>
        <w:pPrChange w:id="358" w:author="Roberto Refatti" w:date="2025-04-28T11:58:00Z" w16du:dateUtc="2025-04-28T14:58:00Z">
          <w:pPr/>
        </w:pPrChange>
      </w:pPr>
    </w:p>
    <w:p w14:paraId="25AE8E08" w14:textId="3A8AC0C9" w:rsidR="009A390B" w:rsidRDefault="002C5164">
      <w:pPr>
        <w:spacing w:after="0"/>
        <w:rPr>
          <w:ins w:id="359" w:author="Roberto Refatti" w:date="2025-04-09T14:26:00Z" w16du:dateUtc="2025-04-09T17:26:00Z"/>
          <w:rFonts w:ascii="Arial" w:hAnsi="Arial" w:cs="Arial"/>
          <w:sz w:val="24"/>
          <w:szCs w:val="24"/>
        </w:rPr>
        <w:pPrChange w:id="360" w:author="Roberto Refatti" w:date="2025-04-28T11:58:00Z" w16du:dateUtc="2025-04-28T14:58:00Z">
          <w:pPr/>
        </w:pPrChange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35972DE8" w14:textId="6C40D099" w:rsidR="006E416B" w:rsidRDefault="006E416B">
      <w:pPr>
        <w:rPr>
          <w:rFonts w:ascii="Arial" w:hAnsi="Arial" w:cs="Arial"/>
          <w:sz w:val="8"/>
          <w:szCs w:val="8"/>
        </w:rPr>
      </w:pPr>
    </w:p>
    <w:p w14:paraId="6C8F2A17" w14:textId="77777777" w:rsidR="00830FC2" w:rsidRPr="006E416B" w:rsidDel="00137592" w:rsidRDefault="00830FC2">
      <w:pPr>
        <w:rPr>
          <w:del w:id="361" w:author="Roberto Refatti" w:date="2025-04-28T11:57:00Z" w16du:dateUtc="2025-04-28T14:57:00Z"/>
          <w:rFonts w:ascii="Arial" w:hAnsi="Arial" w:cs="Arial"/>
          <w:sz w:val="8"/>
          <w:szCs w:val="8"/>
          <w:rPrChange w:id="362" w:author="Roberto Refatti" w:date="2025-04-09T14:28:00Z" w16du:dateUtc="2025-04-09T17:28:00Z">
            <w:rPr>
              <w:del w:id="363" w:author="Roberto Refatti" w:date="2025-04-28T11:57:00Z" w16du:dateUtc="2025-04-28T14:57:00Z"/>
              <w:rFonts w:ascii="Arial" w:hAnsi="Arial" w:cs="Arial"/>
              <w:sz w:val="24"/>
              <w:szCs w:val="24"/>
            </w:rPr>
          </w:rPrChange>
        </w:rPr>
      </w:pPr>
    </w:p>
    <w:p w14:paraId="44B03FD3" w14:textId="0BEBEF7A" w:rsidR="00445344" w:rsidRPr="004007A1" w:rsidDel="00674BB8" w:rsidRDefault="00445344">
      <w:pPr>
        <w:rPr>
          <w:del w:id="364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E4B772A" w14:textId="11B415AD" w:rsidR="00CD6A47" w:rsidRDefault="00CD6A47">
      <w:pPr>
        <w:rPr>
          <w:ins w:id="365" w:author="Roberto Refatti" w:date="2025-04-28T11:58:00Z" w16du:dateUtc="2025-04-28T14:58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601432AF" w14:textId="6758AADD" w:rsidR="006E416B" w:rsidRDefault="006E416B" w:rsidP="00CD6A47">
      <w:pPr>
        <w:jc w:val="center"/>
        <w:rPr>
          <w:rFonts w:ascii="Arial" w:hAnsi="Arial" w:cs="Arial"/>
          <w:sz w:val="20"/>
          <w:szCs w:val="20"/>
        </w:rPr>
      </w:pPr>
    </w:p>
    <w:p w14:paraId="054C3074" w14:textId="77777777" w:rsidR="002A286C" w:rsidRDefault="002A286C" w:rsidP="00CD6A47">
      <w:pPr>
        <w:jc w:val="center"/>
        <w:rPr>
          <w:rFonts w:ascii="Arial" w:hAnsi="Arial" w:cs="Arial"/>
          <w:sz w:val="20"/>
          <w:szCs w:val="20"/>
        </w:rPr>
      </w:pPr>
    </w:p>
    <w:p w14:paraId="4B6B2AF0" w14:textId="77777777" w:rsidR="00830FC2" w:rsidRPr="006E416B" w:rsidDel="006E416B" w:rsidRDefault="00830FC2">
      <w:pPr>
        <w:rPr>
          <w:del w:id="366" w:author="Roberto Refatti" w:date="2025-04-09T14:28:00Z" w16du:dateUtc="2025-04-09T17:28:00Z"/>
          <w:rFonts w:ascii="Arial" w:hAnsi="Arial" w:cs="Arial"/>
          <w:sz w:val="20"/>
          <w:szCs w:val="20"/>
          <w:rPrChange w:id="367" w:author="Roberto Refatti" w:date="2025-04-09T14:28:00Z" w16du:dateUtc="2025-04-09T17:28:00Z">
            <w:rPr>
              <w:del w:id="368" w:author="Roberto Refatti" w:date="2025-04-09T14:28:00Z" w16du:dateUtc="2025-04-09T17:28:00Z"/>
              <w:rFonts w:ascii="Arial" w:hAnsi="Arial" w:cs="Arial"/>
              <w:sz w:val="24"/>
              <w:szCs w:val="24"/>
            </w:rPr>
          </w:rPrChange>
        </w:rPr>
      </w:pPr>
    </w:p>
    <w:p w14:paraId="0ED590D4" w14:textId="6F3E354E" w:rsidR="00CD6A47" w:rsidRPr="004007A1" w:rsidDel="00674BB8" w:rsidRDefault="00CD6A47">
      <w:pPr>
        <w:rPr>
          <w:del w:id="369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58B2F1CD" w14:textId="5835A219" w:rsidR="00CD6A47" w:rsidRPr="004007A1" w:rsidDel="00674BB8" w:rsidRDefault="00CD6A47">
      <w:pPr>
        <w:rPr>
          <w:del w:id="370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40781921" w14:textId="55973492" w:rsidR="00CD6A47" w:rsidRPr="004007A1" w:rsidDel="00674BB8" w:rsidRDefault="00CD6A47">
      <w:pPr>
        <w:rPr>
          <w:del w:id="371" w:author="Roberto Refatti" w:date="2025-04-09T14:26:00Z" w16du:dateUtc="2025-04-09T17:26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Del="00674BB8" w:rsidRDefault="00CD6A47" w:rsidP="00CD6A47">
      <w:pPr>
        <w:jc w:val="center"/>
        <w:rPr>
          <w:del w:id="372" w:author="Roberto Refatti" w:date="2025-04-09T14:26:00Z" w16du:dateUtc="2025-04-09T17:26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37592">
      <w:pgSz w:w="11906" w:h="16838"/>
      <w:pgMar w:top="1021" w:right="1134" w:bottom="1021" w:left="1134" w:header="709" w:footer="709" w:gutter="0"/>
      <w:cols w:space="708"/>
      <w:docGrid w:linePitch="360"/>
      <w:sectPrChange w:id="373" w:author="Roberto Refatti" w:date="2025-04-28T11:57:00Z" w16du:dateUtc="2025-04-28T14:57:00Z">
        <w:sectPr w:rsidR="009A390B" w:rsidRPr="004007A1" w:rsidSect="0013759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3"/>
  </w:num>
  <w:num w:numId="2" w16cid:durableId="726536634">
    <w:abstractNumId w:val="4"/>
  </w:num>
  <w:num w:numId="3" w16cid:durableId="1471633892">
    <w:abstractNumId w:val="2"/>
  </w:num>
  <w:num w:numId="4" w16cid:durableId="1201361563">
    <w:abstractNumId w:val="0"/>
  </w:num>
  <w:num w:numId="5" w16cid:durableId="15540732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75F14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2D53A9"/>
    <w:rsid w:val="00302181"/>
    <w:rsid w:val="00344BE8"/>
    <w:rsid w:val="003460F0"/>
    <w:rsid w:val="004007A1"/>
    <w:rsid w:val="00425C76"/>
    <w:rsid w:val="00425D39"/>
    <w:rsid w:val="00434B2F"/>
    <w:rsid w:val="00445344"/>
    <w:rsid w:val="00465C88"/>
    <w:rsid w:val="004A095F"/>
    <w:rsid w:val="00511255"/>
    <w:rsid w:val="00521B78"/>
    <w:rsid w:val="0055071B"/>
    <w:rsid w:val="0059002C"/>
    <w:rsid w:val="005A7CAD"/>
    <w:rsid w:val="005C55C4"/>
    <w:rsid w:val="006533B8"/>
    <w:rsid w:val="00674BB8"/>
    <w:rsid w:val="006E416B"/>
    <w:rsid w:val="00765016"/>
    <w:rsid w:val="007C16F7"/>
    <w:rsid w:val="007C7F44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914F2E"/>
    <w:rsid w:val="009540C0"/>
    <w:rsid w:val="009550DF"/>
    <w:rsid w:val="00995B8E"/>
    <w:rsid w:val="009A390B"/>
    <w:rsid w:val="009E0B4C"/>
    <w:rsid w:val="009F1B79"/>
    <w:rsid w:val="00A71965"/>
    <w:rsid w:val="00A77FF7"/>
    <w:rsid w:val="00A90C41"/>
    <w:rsid w:val="00A96CAF"/>
    <w:rsid w:val="00AE150A"/>
    <w:rsid w:val="00B20AC3"/>
    <w:rsid w:val="00B661E1"/>
    <w:rsid w:val="00B8657A"/>
    <w:rsid w:val="00C546B4"/>
    <w:rsid w:val="00CD6A47"/>
    <w:rsid w:val="00D15465"/>
    <w:rsid w:val="00D31A66"/>
    <w:rsid w:val="00D66FA6"/>
    <w:rsid w:val="00D81DDE"/>
    <w:rsid w:val="00D8728B"/>
    <w:rsid w:val="00DF3E1F"/>
    <w:rsid w:val="00E56FEA"/>
    <w:rsid w:val="00EB1F61"/>
    <w:rsid w:val="00EC5B1B"/>
    <w:rsid w:val="00EC75F7"/>
    <w:rsid w:val="00EE66E4"/>
    <w:rsid w:val="00F16F1A"/>
    <w:rsid w:val="00F27AAB"/>
    <w:rsid w:val="00F33F85"/>
    <w:rsid w:val="00F61D49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3</cp:revision>
  <cp:lastPrinted>2024-08-12T19:17:00Z</cp:lastPrinted>
  <dcterms:created xsi:type="dcterms:W3CDTF">2025-06-06T13:31:00Z</dcterms:created>
  <dcterms:modified xsi:type="dcterms:W3CDTF">2025-06-06T13:31:00Z</dcterms:modified>
</cp:coreProperties>
</file>