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1"/>
        <w:gridCol w:w="5287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62D32739" w:rsidR="009A390B" w:rsidDel="00D81DDE" w:rsidRDefault="002C5164">
      <w:pPr>
        <w:rPr>
          <w:del w:id="0" w:author="Roberto Refatti" w:date="2025-03-27T08:18:00Z" w16du:dateUtc="2025-03-27T11:18:00Z"/>
        </w:rPr>
      </w:pPr>
      <w:r>
        <w:t> </w:t>
      </w:r>
    </w:p>
    <w:p w14:paraId="64C9FCFD" w14:textId="77777777" w:rsidR="00445344" w:rsidRDefault="00445344">
      <w:pPr>
        <w:rPr>
          <w:b/>
          <w:bCs/>
          <w:sz w:val="26"/>
        </w:rPr>
        <w:pPrChange w:id="1" w:author="Roberto Refatti" w:date="2025-03-27T08:18:00Z" w16du:dateUtc="2025-03-27T11:18:00Z">
          <w:pPr>
            <w:jc w:val="center"/>
          </w:pPr>
        </w:pPrChange>
      </w:pPr>
    </w:p>
    <w:p w14:paraId="21AEC068" w14:textId="08C9F362" w:rsidR="009A390B" w:rsidRPr="00434B2F" w:rsidRDefault="00A71965" w:rsidP="00A71965">
      <w:pPr>
        <w:jc w:val="center"/>
        <w:rPr>
          <w:rFonts w:ascii="Arial" w:hAnsi="Arial" w:cs="Arial"/>
          <w:b/>
          <w:bCs/>
          <w:sz w:val="26"/>
        </w:rPr>
      </w:pPr>
      <w:r w:rsidRPr="00434B2F">
        <w:rPr>
          <w:rFonts w:ascii="Arial" w:hAnsi="Arial" w:cs="Arial"/>
          <w:b/>
          <w:bCs/>
          <w:sz w:val="26"/>
        </w:rPr>
        <w:t xml:space="preserve">ORÇAMENTO – </w:t>
      </w:r>
      <w:r w:rsidR="00CD6A47" w:rsidRPr="00434B2F">
        <w:rPr>
          <w:rFonts w:ascii="Arial" w:hAnsi="Arial" w:cs="Arial"/>
          <w:b/>
          <w:sz w:val="26"/>
        </w:rPr>
        <w:t>DISPENSA DE LICITAÇÃO</w:t>
      </w:r>
      <w:r w:rsidR="00914F2E" w:rsidRPr="00434B2F">
        <w:rPr>
          <w:rFonts w:ascii="Arial" w:hAnsi="Arial" w:cs="Arial"/>
          <w:b/>
          <w:sz w:val="26"/>
        </w:rPr>
        <w:t xml:space="preserve"> Nº </w:t>
      </w:r>
      <w:del w:id="2" w:author="User" w:date="2024-10-24T10:32:00Z" w16du:dateUtc="2024-10-24T13:32:00Z">
        <w:r w:rsidR="00914F2E" w:rsidRPr="00434B2F" w:rsidDel="00163D4A">
          <w:rPr>
            <w:rFonts w:ascii="Arial" w:hAnsi="Arial" w:cs="Arial"/>
            <w:b/>
            <w:sz w:val="26"/>
          </w:rPr>
          <w:delText>34</w:delText>
        </w:r>
      </w:del>
      <w:ins w:id="3" w:author="User" w:date="2024-10-24T10:32:00Z" w16du:dateUtc="2024-10-24T13:32:00Z">
        <w:del w:id="4" w:author="Roberto Refatti" w:date="2025-02-26T13:59:00Z" w16du:dateUtc="2025-02-26T16:59:00Z">
          <w:r w:rsidR="00163D4A" w:rsidDel="00B8657A">
            <w:rPr>
              <w:rFonts w:ascii="Arial" w:hAnsi="Arial" w:cs="Arial"/>
              <w:b/>
              <w:sz w:val="26"/>
            </w:rPr>
            <w:delText>3</w:delText>
          </w:r>
        </w:del>
      </w:ins>
      <w:ins w:id="5" w:author="User" w:date="2024-11-22T07:37:00Z" w16du:dateUtc="2024-11-22T10:37:00Z">
        <w:del w:id="6" w:author="Roberto Refatti" w:date="2025-02-26T13:59:00Z" w16du:dateUtc="2025-02-26T16:59:00Z">
          <w:r w:rsidR="00EE66E4" w:rsidDel="00B8657A">
            <w:rPr>
              <w:rFonts w:ascii="Arial" w:hAnsi="Arial" w:cs="Arial"/>
              <w:b/>
              <w:sz w:val="26"/>
            </w:rPr>
            <w:delText>9</w:delText>
          </w:r>
        </w:del>
      </w:ins>
      <w:r w:rsidR="002B66F3">
        <w:rPr>
          <w:rFonts w:ascii="Arial" w:hAnsi="Arial" w:cs="Arial"/>
          <w:b/>
          <w:sz w:val="26"/>
        </w:rPr>
        <w:t>2</w:t>
      </w:r>
      <w:r w:rsidR="003B70F7">
        <w:rPr>
          <w:rFonts w:ascii="Arial" w:hAnsi="Arial" w:cs="Arial"/>
          <w:b/>
          <w:sz w:val="26"/>
        </w:rPr>
        <w:t>3</w:t>
      </w:r>
      <w:r w:rsidR="00914F2E" w:rsidRPr="00434B2F">
        <w:rPr>
          <w:rFonts w:ascii="Arial" w:hAnsi="Arial" w:cs="Arial"/>
          <w:b/>
          <w:sz w:val="26"/>
        </w:rPr>
        <w:t>/202</w:t>
      </w:r>
      <w:del w:id="7" w:author="Roberto Refatti" w:date="2025-02-26T13:59:00Z" w16du:dateUtc="2025-02-26T16:59:00Z">
        <w:r w:rsidR="00914F2E" w:rsidRPr="00434B2F" w:rsidDel="00B8657A">
          <w:rPr>
            <w:rFonts w:ascii="Arial" w:hAnsi="Arial" w:cs="Arial"/>
            <w:b/>
            <w:sz w:val="26"/>
          </w:rPr>
          <w:delText>4</w:delText>
        </w:r>
      </w:del>
      <w:ins w:id="8" w:author="Roberto Refatti" w:date="2025-02-26T13:59:00Z" w16du:dateUtc="2025-02-26T16:59:00Z">
        <w:r w:rsidR="00B8657A">
          <w:rPr>
            <w:rFonts w:ascii="Arial" w:hAnsi="Arial" w:cs="Arial"/>
            <w:b/>
            <w:sz w:val="26"/>
          </w:rPr>
          <w:t>5</w:t>
        </w:r>
      </w:ins>
    </w:p>
    <w:p w14:paraId="481824E8" w14:textId="77777777" w:rsidR="009A390B" w:rsidRPr="00434B2F" w:rsidRDefault="009A390B">
      <w:pPr>
        <w:pBdr>
          <w:top w:val="single" w:sz="4" w:space="0" w:color="auto"/>
        </w:pBdr>
        <w:rPr>
          <w:rFonts w:ascii="Arial" w:hAnsi="Arial" w:cs="Arial"/>
          <w:sz w:val="10"/>
          <w:szCs w:val="10"/>
        </w:rPr>
      </w:pPr>
    </w:p>
    <w:p w14:paraId="614CAAED" w14:textId="5844E41B" w:rsidR="009A390B" w:rsidRPr="00434B2F" w:rsidRDefault="00CD6A47">
      <w:pPr>
        <w:rPr>
          <w:rFonts w:ascii="Arial" w:hAnsi="Arial" w:cs="Arial"/>
          <w:sz w:val="24"/>
          <w:szCs w:val="24"/>
        </w:rPr>
      </w:pPr>
      <w:r w:rsidRPr="00434B2F">
        <w:rPr>
          <w:rFonts w:ascii="Arial" w:hAnsi="Arial" w:cs="Arial"/>
          <w:b/>
          <w:sz w:val="24"/>
          <w:szCs w:val="24"/>
        </w:rPr>
        <w:t xml:space="preserve">PEDIDO: </w:t>
      </w:r>
      <w:r w:rsidRPr="00434B2F">
        <w:rPr>
          <w:rFonts w:ascii="Arial" w:hAnsi="Arial" w:cs="Arial"/>
          <w:sz w:val="24"/>
          <w:szCs w:val="24"/>
        </w:rPr>
        <w:t xml:space="preserve"> </w:t>
      </w:r>
      <w:r w:rsidR="0059002C" w:rsidRPr="00434B2F">
        <w:rPr>
          <w:rFonts w:ascii="Arial" w:hAnsi="Arial" w:cs="Arial"/>
          <w:sz w:val="24"/>
          <w:szCs w:val="24"/>
        </w:rPr>
        <w:t>0000</w:t>
      </w:r>
      <w:del w:id="9" w:author="User" w:date="2024-10-24T10:32:00Z" w16du:dateUtc="2024-10-24T13:32:00Z">
        <w:r w:rsidR="00F85275" w:rsidRPr="00434B2F" w:rsidDel="00163D4A">
          <w:rPr>
            <w:rFonts w:ascii="Arial" w:hAnsi="Arial" w:cs="Arial"/>
            <w:sz w:val="24"/>
            <w:szCs w:val="24"/>
          </w:rPr>
          <w:delText>25</w:delText>
        </w:r>
      </w:del>
      <w:ins w:id="10" w:author="User" w:date="2024-11-22T07:37:00Z" w16du:dateUtc="2024-11-22T10:37:00Z">
        <w:del w:id="11" w:author="Roberto Refatti" w:date="2025-02-26T13:59:00Z" w16du:dateUtc="2025-02-26T16:59:00Z">
          <w:r w:rsidR="00EE66E4" w:rsidDel="00B8657A">
            <w:rPr>
              <w:rFonts w:ascii="Arial" w:hAnsi="Arial" w:cs="Arial"/>
              <w:sz w:val="24"/>
              <w:szCs w:val="24"/>
            </w:rPr>
            <w:delText>11</w:delText>
          </w:r>
        </w:del>
      </w:ins>
      <w:r w:rsidR="003B70F7">
        <w:rPr>
          <w:rFonts w:ascii="Arial" w:hAnsi="Arial" w:cs="Arial"/>
          <w:sz w:val="24"/>
          <w:szCs w:val="24"/>
        </w:rPr>
        <w:t>58</w:t>
      </w:r>
      <w:r w:rsidR="0059002C" w:rsidRPr="00434B2F">
        <w:rPr>
          <w:rFonts w:ascii="Arial" w:hAnsi="Arial" w:cs="Arial"/>
          <w:sz w:val="24"/>
          <w:szCs w:val="24"/>
        </w:rPr>
        <w:t xml:space="preserve"> / 202</w:t>
      </w:r>
      <w:del w:id="12" w:author="Roberto Refatti" w:date="2025-02-26T13:59:00Z" w16du:dateUtc="2025-02-26T16:59:00Z">
        <w:r w:rsidR="0059002C" w:rsidRPr="00434B2F" w:rsidDel="00B8657A">
          <w:rPr>
            <w:rFonts w:ascii="Arial" w:hAnsi="Arial" w:cs="Arial"/>
            <w:sz w:val="24"/>
            <w:szCs w:val="24"/>
          </w:rPr>
          <w:delText>4</w:delText>
        </w:r>
      </w:del>
      <w:ins w:id="13" w:author="Roberto Refatti" w:date="2025-02-26T13:59:00Z" w16du:dateUtc="2025-02-26T16:59:00Z">
        <w:r w:rsidR="00B8657A">
          <w:rPr>
            <w:rFonts w:ascii="Arial" w:hAnsi="Arial" w:cs="Arial"/>
            <w:sz w:val="24"/>
            <w:szCs w:val="24"/>
          </w:rPr>
          <w:t>5</w:t>
        </w:r>
      </w:ins>
    </w:p>
    <w:p w14:paraId="55462D59" w14:textId="5CECEC9E" w:rsidR="009A390B" w:rsidRPr="00137592" w:rsidRDefault="002C5164">
      <w:pPr>
        <w:rPr>
          <w:rFonts w:ascii="Arial" w:hAnsi="Arial" w:cs="Arial"/>
          <w:b/>
          <w:sz w:val="24"/>
          <w:szCs w:val="24"/>
          <w:rPrChange w:id="14" w:author="Roberto Refatti" w:date="2025-04-28T11:54:00Z" w16du:dateUtc="2025-04-28T14:54:00Z">
            <w:rPr>
              <w:rFonts w:ascii="Arial" w:hAnsi="Arial" w:cs="Arial"/>
              <w:bCs/>
              <w:sz w:val="24"/>
              <w:szCs w:val="24"/>
            </w:rPr>
          </w:rPrChange>
        </w:rPr>
      </w:pPr>
      <w:r w:rsidRPr="00434B2F">
        <w:rPr>
          <w:rFonts w:ascii="Arial" w:hAnsi="Arial" w:cs="Arial"/>
          <w:b/>
          <w:sz w:val="24"/>
          <w:szCs w:val="24"/>
        </w:rPr>
        <w:t xml:space="preserve">JULGAMENTO: </w:t>
      </w:r>
      <w:ins w:id="15" w:author="Roberto Refatti" w:date="2025-04-28T11:54:00Z" w16du:dateUtc="2025-04-28T14:54:00Z">
        <w:r w:rsidR="00137592" w:rsidRPr="00137592">
          <w:rPr>
            <w:rFonts w:ascii="Arial" w:hAnsi="Arial" w:cs="Arial"/>
            <w:b/>
            <w:sz w:val="24"/>
            <w:szCs w:val="24"/>
          </w:rPr>
          <w:t>Menor Preço</w:t>
        </w:r>
        <w:r w:rsidR="00137592">
          <w:rPr>
            <w:rFonts w:ascii="Arial" w:hAnsi="Arial" w:cs="Arial"/>
            <w:b/>
            <w:sz w:val="24"/>
            <w:szCs w:val="24"/>
          </w:rPr>
          <w:t xml:space="preserve"> </w:t>
        </w:r>
      </w:ins>
      <w:ins w:id="16" w:author="Roberto Refatti" w:date="2025-04-28T13:36:00Z" w16du:dateUtc="2025-04-28T16:36:00Z">
        <w:r w:rsidR="00425C76">
          <w:rPr>
            <w:rFonts w:ascii="Arial" w:hAnsi="Arial" w:cs="Arial"/>
            <w:b/>
            <w:sz w:val="24"/>
            <w:szCs w:val="24"/>
          </w:rPr>
          <w:t>Por Item</w:t>
        </w:r>
      </w:ins>
      <w:del w:id="17" w:author="Roberto Refatti" w:date="2025-04-28T13:36:00Z" w16du:dateUtc="2025-04-28T16:36:00Z">
        <w:r w:rsidRPr="00137592" w:rsidDel="00425C76">
          <w:rPr>
            <w:rFonts w:ascii="Arial" w:hAnsi="Arial" w:cs="Arial"/>
            <w:b/>
            <w:sz w:val="24"/>
            <w:szCs w:val="24"/>
            <w:rPrChange w:id="18" w:author="Roberto Refatti" w:date="2025-04-28T11:54:00Z" w16du:dateUtc="2025-04-28T14:54:00Z">
              <w:rPr>
                <w:rFonts w:ascii="Arial" w:hAnsi="Arial" w:cs="Arial"/>
                <w:bCs/>
                <w:sz w:val="24"/>
                <w:szCs w:val="24"/>
              </w:rPr>
            </w:rPrChange>
          </w:rPr>
          <w:delText xml:space="preserve">Por </w:delText>
        </w:r>
      </w:del>
      <w:del w:id="19" w:author="Roberto Refatti" w:date="2025-04-28T11:51:00Z" w16du:dateUtc="2025-04-28T14:51:00Z">
        <w:r w:rsidRPr="00137592" w:rsidDel="00137592">
          <w:rPr>
            <w:rFonts w:ascii="Arial" w:hAnsi="Arial" w:cs="Arial"/>
            <w:b/>
            <w:sz w:val="24"/>
            <w:szCs w:val="24"/>
            <w:rPrChange w:id="20" w:author="Roberto Refatti" w:date="2025-04-28T11:54:00Z" w16du:dateUtc="2025-04-28T14:54:00Z">
              <w:rPr>
                <w:rFonts w:ascii="Arial" w:hAnsi="Arial" w:cs="Arial"/>
                <w:bCs/>
                <w:sz w:val="24"/>
                <w:szCs w:val="24"/>
              </w:rPr>
            </w:rPrChange>
          </w:rPr>
          <w:delText>Item</w:delText>
        </w:r>
      </w:del>
    </w:p>
    <w:p w14:paraId="0C84D7E0" w14:textId="77777777" w:rsidR="006E416B" w:rsidRPr="006E416B" w:rsidRDefault="00F85275" w:rsidP="00F85275">
      <w:pPr>
        <w:pBdr>
          <w:top w:val="single" w:sz="4" w:space="0" w:color="auto"/>
        </w:pBdr>
        <w:jc w:val="both"/>
        <w:rPr>
          <w:ins w:id="21" w:author="Roberto Refatti" w:date="2025-04-09T14:28:00Z" w16du:dateUtc="2025-04-09T17:28:00Z"/>
          <w:rFonts w:ascii="Arial" w:hAnsi="Arial" w:cs="Arial"/>
          <w:sz w:val="10"/>
          <w:szCs w:val="10"/>
          <w:rPrChange w:id="22" w:author="Roberto Refatti" w:date="2025-04-09T14:28:00Z" w16du:dateUtc="2025-04-09T17:28:00Z">
            <w:rPr>
              <w:ins w:id="23" w:author="Roberto Refatti" w:date="2025-04-09T14:28:00Z" w16du:dateUtc="2025-04-09T17:28:00Z"/>
              <w:rFonts w:ascii="Arial" w:hAnsi="Arial" w:cs="Arial"/>
            </w:rPr>
          </w:rPrChange>
        </w:rPr>
      </w:pPr>
      <w:del w:id="24" w:author="User" w:date="2024-10-24T10:33:00Z" w16du:dateUtc="2024-10-24T13:33:00Z">
        <w:r w:rsidRPr="00F85275" w:rsidDel="00163D4A">
          <w:rPr>
            <w:rFonts w:ascii="Arial" w:hAnsi="Arial" w:cs="Arial"/>
            <w:b/>
            <w:bCs/>
            <w:sz w:val="24"/>
          </w:rPr>
          <w:delText xml:space="preserve">Objetivo: </w:delText>
        </w:r>
        <w:r w:rsidRPr="00F85275" w:rsidDel="00163D4A">
          <w:rPr>
            <w:rFonts w:ascii="Arial" w:hAnsi="Arial" w:cs="Arial"/>
          </w:rPr>
          <w:delText>Contratação de empresa para prestação de serviço de elaboração de termo de referência/projeto básico e planilha de composição de custo que dará suporte na elaboração do edital para contratação de empresa que realize a coleta de resíduos sólidos (domiciliares e comerciais), coleta seletiva, e transporte até o aterro de resíduos e o destino final, bem como o acompanhamento do processo licitatório desde a fase de publicação até a homologação e justificativas administrativas posteriores</w:delText>
        </w:r>
        <w:r w:rsidR="00434B2F" w:rsidDel="00163D4A">
          <w:rPr>
            <w:rFonts w:ascii="Arial" w:hAnsi="Arial" w:cs="Arial"/>
          </w:rPr>
          <w:delText>.</w:delText>
        </w:r>
      </w:del>
      <w:ins w:id="25" w:author="User" w:date="2024-10-24T10:33:00Z" w16du:dateUtc="2024-10-24T13:33:00Z">
        <w:r w:rsidR="00163D4A">
          <w:rPr>
            <w:rFonts w:ascii="Arial" w:hAnsi="Arial" w:cs="Arial"/>
          </w:rPr>
          <w:t xml:space="preserve">   </w:t>
        </w:r>
      </w:ins>
    </w:p>
    <w:p w14:paraId="34ACC819" w14:textId="7F562E72" w:rsidR="00EB1F61" w:rsidRDefault="006A301E" w:rsidP="00EB1F61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AQUISIÇÃO DE BANDEIRAS CONFORME SEGUE:</w:t>
      </w:r>
    </w:p>
    <w:p w14:paraId="43C0610A" w14:textId="77777777" w:rsidR="006A301E" w:rsidRDefault="006A301E" w:rsidP="00EB1F61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6445"/>
        <w:gridCol w:w="852"/>
        <w:gridCol w:w="830"/>
        <w:gridCol w:w="819"/>
      </w:tblGrid>
      <w:tr w:rsidR="006A301E" w:rsidRPr="006A301E" w14:paraId="523E2FEA" w14:textId="77777777" w:rsidTr="006A301E">
        <w:trPr>
          <w:trHeight w:val="395"/>
          <w:jc w:val="center"/>
        </w:trPr>
        <w:tc>
          <w:tcPr>
            <w:tcW w:w="366" w:type="pct"/>
          </w:tcPr>
          <w:p w14:paraId="26CB448D" w14:textId="77777777" w:rsidR="006A301E" w:rsidRPr="006A301E" w:rsidRDefault="006A301E" w:rsidP="00EF31B4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A301E">
              <w:rPr>
                <w:rFonts w:ascii="Arial" w:hAnsi="Arial" w:cs="Arial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359" w:type="pct"/>
          </w:tcPr>
          <w:p w14:paraId="5F11A492" w14:textId="77777777" w:rsidR="006A301E" w:rsidRPr="006A301E" w:rsidRDefault="006A301E" w:rsidP="00EF31B4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A301E">
              <w:rPr>
                <w:rFonts w:ascii="Arial" w:hAnsi="Arial" w:cs="Arial"/>
                <w:b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395" w:type="pct"/>
          </w:tcPr>
          <w:p w14:paraId="42E35C97" w14:textId="77777777" w:rsidR="006A301E" w:rsidRPr="006A301E" w:rsidRDefault="006A301E" w:rsidP="00EF31B4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A301E">
              <w:rPr>
                <w:rFonts w:ascii="Arial" w:hAnsi="Arial" w:cs="Arial"/>
                <w:b/>
                <w:color w:val="000000"/>
                <w:sz w:val="22"/>
                <w:szCs w:val="22"/>
              </w:rPr>
              <w:t>Quant</w:t>
            </w:r>
          </w:p>
        </w:tc>
        <w:tc>
          <w:tcPr>
            <w:tcW w:w="442" w:type="pct"/>
          </w:tcPr>
          <w:p w14:paraId="2763E7BF" w14:textId="77777777" w:rsidR="006A301E" w:rsidRPr="006A301E" w:rsidRDefault="006A301E" w:rsidP="00EF31B4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A301E">
              <w:rPr>
                <w:rFonts w:ascii="Arial" w:hAnsi="Arial" w:cs="Arial"/>
                <w:b/>
                <w:color w:val="000000"/>
                <w:sz w:val="22"/>
                <w:szCs w:val="22"/>
              </w:rPr>
              <w:t>Valor</w:t>
            </w:r>
          </w:p>
          <w:p w14:paraId="3EBE4A87" w14:textId="77777777" w:rsidR="006A301E" w:rsidRPr="006A301E" w:rsidRDefault="006A301E" w:rsidP="00EF31B4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A301E">
              <w:rPr>
                <w:rFonts w:ascii="Arial" w:hAnsi="Arial" w:cs="Arial"/>
                <w:b/>
                <w:color w:val="000000"/>
                <w:sz w:val="22"/>
                <w:szCs w:val="22"/>
              </w:rPr>
              <w:t>Unit</w:t>
            </w:r>
          </w:p>
        </w:tc>
        <w:tc>
          <w:tcPr>
            <w:tcW w:w="438" w:type="pct"/>
          </w:tcPr>
          <w:p w14:paraId="253DE31A" w14:textId="77777777" w:rsidR="006A301E" w:rsidRPr="006A301E" w:rsidRDefault="006A301E" w:rsidP="00EF31B4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A301E">
              <w:rPr>
                <w:rFonts w:ascii="Arial" w:hAnsi="Arial" w:cs="Arial"/>
                <w:b/>
                <w:color w:val="000000"/>
                <w:sz w:val="22"/>
                <w:szCs w:val="22"/>
              </w:rPr>
              <w:t>Valor Total</w:t>
            </w:r>
          </w:p>
        </w:tc>
      </w:tr>
      <w:tr w:rsidR="006A301E" w:rsidRPr="006A301E" w14:paraId="3516BDEE" w14:textId="77777777" w:rsidTr="006A301E">
        <w:trPr>
          <w:trHeight w:val="850"/>
          <w:jc w:val="center"/>
        </w:trPr>
        <w:tc>
          <w:tcPr>
            <w:tcW w:w="366" w:type="pct"/>
            <w:vAlign w:val="center"/>
          </w:tcPr>
          <w:p w14:paraId="36C10B2F" w14:textId="77777777" w:rsidR="006A301E" w:rsidRPr="006A301E" w:rsidRDefault="006A301E" w:rsidP="006A301E">
            <w:pPr>
              <w:pStyle w:val="Standard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59" w:type="pct"/>
            <w:vAlign w:val="center"/>
          </w:tcPr>
          <w:p w14:paraId="26D6E87C" w14:textId="77777777" w:rsidR="006A301E" w:rsidRPr="006A301E" w:rsidRDefault="006A301E" w:rsidP="00EF31B4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6A301E">
              <w:rPr>
                <w:rFonts w:ascii="Arial" w:hAnsi="Arial" w:cs="Arial"/>
              </w:rPr>
              <w:t xml:space="preserve">Bandeira Oficial do </w:t>
            </w:r>
            <w:r w:rsidRPr="006A301E">
              <w:rPr>
                <w:rFonts w:ascii="Arial" w:hAnsi="Arial" w:cs="Arial"/>
                <w:b/>
              </w:rPr>
              <w:t>BRASIL para área externa</w:t>
            </w:r>
          </w:p>
          <w:p w14:paraId="1DA1B1CB" w14:textId="1278D390" w:rsidR="006A301E" w:rsidRPr="006A301E" w:rsidRDefault="006A301E" w:rsidP="00EF31B4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6A301E">
              <w:rPr>
                <w:rFonts w:ascii="Arial" w:hAnsi="Arial" w:cs="Arial"/>
              </w:rPr>
              <w:t>Confeccionada em tecido nylon marítimo, brasão impresso digitalmente nas duas faces, com reforço nas extremidades, para uso externo, no tamanho oficial 1,80X2,56 Metros (</w:t>
            </w:r>
            <w:r w:rsidRPr="006A301E">
              <w:rPr>
                <w:rFonts w:ascii="Arial" w:hAnsi="Arial" w:cs="Arial"/>
                <w:b/>
                <w:bCs/>
              </w:rPr>
              <w:t>4 Panos</w:t>
            </w:r>
            <w:r w:rsidRPr="006A301E">
              <w:rPr>
                <w:rFonts w:ascii="Arial" w:hAnsi="Arial" w:cs="Arial"/>
              </w:rPr>
              <w:t>).</w:t>
            </w:r>
          </w:p>
        </w:tc>
        <w:tc>
          <w:tcPr>
            <w:tcW w:w="395" w:type="pct"/>
            <w:vAlign w:val="center"/>
          </w:tcPr>
          <w:p w14:paraId="5F2E7CEE" w14:textId="77777777" w:rsidR="006A301E" w:rsidRPr="006A301E" w:rsidRDefault="006A301E" w:rsidP="00EF31B4">
            <w:pPr>
              <w:jc w:val="center"/>
              <w:rPr>
                <w:rFonts w:ascii="Arial" w:hAnsi="Arial" w:cs="Arial"/>
                <w:color w:val="000000"/>
              </w:rPr>
            </w:pPr>
            <w:r w:rsidRPr="006A301E">
              <w:rPr>
                <w:rFonts w:ascii="Arial" w:hAnsi="Arial" w:cs="Arial"/>
                <w:color w:val="000000"/>
              </w:rPr>
              <w:t>04 un.</w:t>
            </w:r>
          </w:p>
        </w:tc>
        <w:tc>
          <w:tcPr>
            <w:tcW w:w="442" w:type="pct"/>
            <w:vAlign w:val="center"/>
          </w:tcPr>
          <w:p w14:paraId="157B9B8B" w14:textId="77777777" w:rsidR="006A301E" w:rsidRPr="006A301E" w:rsidRDefault="006A301E" w:rsidP="00EF31B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pct"/>
            <w:vAlign w:val="center"/>
          </w:tcPr>
          <w:p w14:paraId="420AD83F" w14:textId="77777777" w:rsidR="006A301E" w:rsidRPr="006A301E" w:rsidRDefault="006A301E" w:rsidP="00EF31B4">
            <w:pPr>
              <w:rPr>
                <w:rFonts w:ascii="Arial" w:hAnsi="Arial" w:cs="Arial"/>
                <w:color w:val="000000"/>
              </w:rPr>
            </w:pPr>
          </w:p>
        </w:tc>
      </w:tr>
      <w:tr w:rsidR="006A301E" w:rsidRPr="006A301E" w14:paraId="1DFA5196" w14:textId="77777777" w:rsidTr="006A301E">
        <w:trPr>
          <w:trHeight w:val="850"/>
          <w:jc w:val="center"/>
        </w:trPr>
        <w:tc>
          <w:tcPr>
            <w:tcW w:w="366" w:type="pct"/>
            <w:vAlign w:val="center"/>
          </w:tcPr>
          <w:p w14:paraId="44813385" w14:textId="77777777" w:rsidR="006A301E" w:rsidRPr="006A301E" w:rsidRDefault="006A301E" w:rsidP="006A301E">
            <w:pPr>
              <w:pStyle w:val="Standard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59" w:type="pct"/>
            <w:vAlign w:val="center"/>
          </w:tcPr>
          <w:p w14:paraId="2BA249E9" w14:textId="71946DD4" w:rsidR="006A301E" w:rsidRPr="006A301E" w:rsidRDefault="006A301E" w:rsidP="00EF31B4">
            <w:pPr>
              <w:rPr>
                <w:rFonts w:ascii="Arial" w:hAnsi="Arial" w:cs="Arial"/>
                <w:b/>
              </w:rPr>
            </w:pPr>
            <w:r w:rsidRPr="006A301E">
              <w:rPr>
                <w:rFonts w:ascii="Arial" w:hAnsi="Arial" w:cs="Arial"/>
                <w:b/>
              </w:rPr>
              <w:t xml:space="preserve">Jogo de </w:t>
            </w:r>
            <w:r w:rsidR="00E916F9" w:rsidRPr="006A301E">
              <w:rPr>
                <w:rFonts w:ascii="Arial" w:hAnsi="Arial" w:cs="Arial"/>
                <w:b/>
              </w:rPr>
              <w:t>bandeiras para</w:t>
            </w:r>
            <w:r w:rsidRPr="006A301E">
              <w:rPr>
                <w:rFonts w:ascii="Arial" w:hAnsi="Arial" w:cs="Arial"/>
                <w:b/>
              </w:rPr>
              <w:t xml:space="preserve"> área externa – 3 bandeiras NYLON</w:t>
            </w:r>
          </w:p>
          <w:p w14:paraId="0BFA4C42" w14:textId="6138B574" w:rsidR="006A301E" w:rsidRPr="006A301E" w:rsidRDefault="006A301E" w:rsidP="00EF31B4">
            <w:pPr>
              <w:jc w:val="both"/>
              <w:rPr>
                <w:rFonts w:ascii="Arial" w:hAnsi="Arial" w:cs="Arial"/>
              </w:rPr>
            </w:pPr>
            <w:r w:rsidRPr="006A301E">
              <w:rPr>
                <w:rFonts w:ascii="Arial" w:hAnsi="Arial" w:cs="Arial"/>
              </w:rPr>
              <w:t xml:space="preserve">Especificações: Jogo de bandeira, confeccionadas em nylon </w:t>
            </w:r>
            <w:r w:rsidR="00E916F9" w:rsidRPr="006A301E">
              <w:rPr>
                <w:rFonts w:ascii="Arial" w:hAnsi="Arial" w:cs="Arial"/>
              </w:rPr>
              <w:t>marítimo, brasões</w:t>
            </w:r>
            <w:r w:rsidRPr="006A301E">
              <w:rPr>
                <w:rFonts w:ascii="Arial" w:hAnsi="Arial" w:cs="Arial"/>
              </w:rPr>
              <w:t xml:space="preserve"> bordados nas duas faces (com medidas oficiais de 1,12cm x 1,60m, tamanho </w:t>
            </w:r>
            <w:r w:rsidRPr="006A301E">
              <w:rPr>
                <w:rFonts w:ascii="Arial" w:hAnsi="Arial" w:cs="Arial"/>
                <w:b/>
                <w:bCs/>
              </w:rPr>
              <w:t>2,5 panos</w:t>
            </w:r>
            <w:r w:rsidRPr="006A301E">
              <w:rPr>
                <w:rFonts w:ascii="Arial" w:hAnsi="Arial" w:cs="Arial"/>
              </w:rPr>
              <w:t>). O jogo deverá ser composto por 1 (uma) bandeira do Brasil, 1 (uma) bandeira do Rio Grande do Sul e 1 (uma) bandeira do Município de Tucunduva.</w:t>
            </w:r>
          </w:p>
        </w:tc>
        <w:tc>
          <w:tcPr>
            <w:tcW w:w="395" w:type="pct"/>
            <w:vAlign w:val="center"/>
          </w:tcPr>
          <w:p w14:paraId="1C4C46F0" w14:textId="77777777" w:rsidR="006A301E" w:rsidRPr="006A301E" w:rsidRDefault="006A301E" w:rsidP="00EF31B4">
            <w:pPr>
              <w:jc w:val="center"/>
              <w:rPr>
                <w:rFonts w:ascii="Arial" w:hAnsi="Arial" w:cs="Arial"/>
                <w:color w:val="000000"/>
              </w:rPr>
            </w:pPr>
            <w:r w:rsidRPr="006A301E">
              <w:rPr>
                <w:rFonts w:ascii="Arial" w:hAnsi="Arial" w:cs="Arial"/>
                <w:color w:val="000000"/>
              </w:rPr>
              <w:t>01 jogo</w:t>
            </w:r>
          </w:p>
        </w:tc>
        <w:tc>
          <w:tcPr>
            <w:tcW w:w="442" w:type="pct"/>
            <w:vAlign w:val="center"/>
          </w:tcPr>
          <w:p w14:paraId="354A1930" w14:textId="77777777" w:rsidR="006A301E" w:rsidRPr="006A301E" w:rsidRDefault="006A301E" w:rsidP="00EF31B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pct"/>
            <w:vAlign w:val="center"/>
          </w:tcPr>
          <w:p w14:paraId="76B52285" w14:textId="77777777" w:rsidR="006A301E" w:rsidRPr="006A301E" w:rsidRDefault="006A301E" w:rsidP="00EF31B4">
            <w:pPr>
              <w:rPr>
                <w:rFonts w:ascii="Arial" w:hAnsi="Arial" w:cs="Arial"/>
                <w:color w:val="000000"/>
              </w:rPr>
            </w:pPr>
          </w:p>
        </w:tc>
      </w:tr>
      <w:tr w:rsidR="006A301E" w:rsidRPr="006A301E" w14:paraId="190E3738" w14:textId="77777777" w:rsidTr="006A301E">
        <w:trPr>
          <w:trHeight w:val="850"/>
          <w:jc w:val="center"/>
        </w:trPr>
        <w:tc>
          <w:tcPr>
            <w:tcW w:w="366" w:type="pct"/>
            <w:vAlign w:val="center"/>
          </w:tcPr>
          <w:p w14:paraId="2718B857" w14:textId="77777777" w:rsidR="006A301E" w:rsidRPr="006A301E" w:rsidRDefault="006A301E" w:rsidP="006A301E">
            <w:pPr>
              <w:pStyle w:val="Standard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59" w:type="pct"/>
            <w:vAlign w:val="center"/>
          </w:tcPr>
          <w:p w14:paraId="7A64BB11" w14:textId="07217027" w:rsidR="006A301E" w:rsidRPr="006A301E" w:rsidRDefault="006A301E" w:rsidP="00EF31B4">
            <w:pPr>
              <w:rPr>
                <w:rFonts w:ascii="Arial" w:hAnsi="Arial" w:cs="Arial"/>
                <w:b/>
              </w:rPr>
            </w:pPr>
            <w:r w:rsidRPr="006A301E">
              <w:rPr>
                <w:rFonts w:ascii="Arial" w:hAnsi="Arial" w:cs="Arial"/>
                <w:b/>
              </w:rPr>
              <w:t xml:space="preserve">Bandeira </w:t>
            </w:r>
            <w:r w:rsidR="00E916F9" w:rsidRPr="006A301E">
              <w:rPr>
                <w:rFonts w:ascii="Arial" w:hAnsi="Arial" w:cs="Arial"/>
                <w:b/>
              </w:rPr>
              <w:t>para área</w:t>
            </w:r>
            <w:r w:rsidRPr="006A301E">
              <w:rPr>
                <w:rFonts w:ascii="Arial" w:hAnsi="Arial" w:cs="Arial"/>
                <w:b/>
              </w:rPr>
              <w:t xml:space="preserve"> externa – 1 bandeira NYLON</w:t>
            </w:r>
          </w:p>
          <w:p w14:paraId="056976BD" w14:textId="2F4CC9AE" w:rsidR="006A301E" w:rsidRPr="006A301E" w:rsidRDefault="006A301E" w:rsidP="00EF31B4">
            <w:pPr>
              <w:jc w:val="both"/>
              <w:rPr>
                <w:rFonts w:ascii="Arial" w:hAnsi="Arial" w:cs="Arial"/>
              </w:rPr>
            </w:pPr>
            <w:r w:rsidRPr="006A301E">
              <w:rPr>
                <w:rFonts w:ascii="Arial" w:hAnsi="Arial" w:cs="Arial"/>
              </w:rPr>
              <w:t xml:space="preserve">Especificações: Bandeira do Brasil, confeccionada em nylon </w:t>
            </w:r>
            <w:r w:rsidR="00E916F9" w:rsidRPr="006A301E">
              <w:rPr>
                <w:rFonts w:ascii="Arial" w:hAnsi="Arial" w:cs="Arial"/>
              </w:rPr>
              <w:t>marítimo, brasões</w:t>
            </w:r>
            <w:r w:rsidRPr="006A301E">
              <w:rPr>
                <w:rFonts w:ascii="Arial" w:hAnsi="Arial" w:cs="Arial"/>
              </w:rPr>
              <w:t xml:space="preserve"> bordados nas duas faces (com medidas oficiais de 1,12m x 1,60m, tamanho </w:t>
            </w:r>
            <w:r w:rsidRPr="006A301E">
              <w:rPr>
                <w:rFonts w:ascii="Arial" w:hAnsi="Arial" w:cs="Arial"/>
                <w:b/>
                <w:bCs/>
              </w:rPr>
              <w:t>2,5 panos</w:t>
            </w:r>
            <w:r w:rsidRPr="006A301E">
              <w:rPr>
                <w:rFonts w:ascii="Arial" w:hAnsi="Arial" w:cs="Arial"/>
              </w:rPr>
              <w:t xml:space="preserve">). </w:t>
            </w:r>
          </w:p>
        </w:tc>
        <w:tc>
          <w:tcPr>
            <w:tcW w:w="395" w:type="pct"/>
            <w:vAlign w:val="center"/>
          </w:tcPr>
          <w:p w14:paraId="39FCD201" w14:textId="77777777" w:rsidR="006A301E" w:rsidRPr="006A301E" w:rsidRDefault="006A301E" w:rsidP="00EF31B4">
            <w:pPr>
              <w:jc w:val="center"/>
              <w:rPr>
                <w:rFonts w:ascii="Arial" w:hAnsi="Arial" w:cs="Arial"/>
                <w:color w:val="000000"/>
              </w:rPr>
            </w:pPr>
            <w:r w:rsidRPr="006A301E">
              <w:rPr>
                <w:rFonts w:ascii="Arial" w:hAnsi="Arial" w:cs="Arial"/>
                <w:color w:val="000000"/>
              </w:rPr>
              <w:t>01 un.</w:t>
            </w:r>
          </w:p>
        </w:tc>
        <w:tc>
          <w:tcPr>
            <w:tcW w:w="442" w:type="pct"/>
            <w:vAlign w:val="center"/>
          </w:tcPr>
          <w:p w14:paraId="331143AF" w14:textId="77777777" w:rsidR="006A301E" w:rsidRPr="006A301E" w:rsidRDefault="006A301E" w:rsidP="00EF31B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pct"/>
            <w:vAlign w:val="center"/>
          </w:tcPr>
          <w:p w14:paraId="385E69D1" w14:textId="77777777" w:rsidR="006A301E" w:rsidRPr="006A301E" w:rsidRDefault="006A301E" w:rsidP="00EF31B4">
            <w:pPr>
              <w:rPr>
                <w:rFonts w:ascii="Arial" w:hAnsi="Arial" w:cs="Arial"/>
                <w:color w:val="000000"/>
              </w:rPr>
            </w:pPr>
          </w:p>
        </w:tc>
      </w:tr>
      <w:tr w:rsidR="006A301E" w:rsidRPr="006A301E" w14:paraId="5DC439E2" w14:textId="77777777" w:rsidTr="006A301E">
        <w:trPr>
          <w:trHeight w:val="209"/>
          <w:jc w:val="center"/>
        </w:trPr>
        <w:tc>
          <w:tcPr>
            <w:tcW w:w="366" w:type="pct"/>
            <w:vAlign w:val="center"/>
          </w:tcPr>
          <w:p w14:paraId="51690CF9" w14:textId="77777777" w:rsidR="006A301E" w:rsidRPr="006A301E" w:rsidRDefault="006A301E" w:rsidP="00EF31B4">
            <w:pPr>
              <w:pStyle w:val="Standard"/>
              <w:ind w:left="7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97" w:type="pct"/>
            <w:gridSpan w:val="3"/>
            <w:vAlign w:val="center"/>
          </w:tcPr>
          <w:p w14:paraId="46239E0C" w14:textId="77777777" w:rsidR="006A301E" w:rsidRPr="006A301E" w:rsidRDefault="006A301E" w:rsidP="00EF31B4">
            <w:pPr>
              <w:rPr>
                <w:rFonts w:ascii="Arial" w:hAnsi="Arial" w:cs="Arial"/>
                <w:color w:val="000000"/>
              </w:rPr>
            </w:pPr>
            <w:r w:rsidRPr="006A301E">
              <w:rPr>
                <w:rFonts w:ascii="Arial" w:hAnsi="Arial" w:cs="Arial"/>
                <w:b/>
                <w:color w:val="000000"/>
              </w:rPr>
              <w:t>TOTAL</w:t>
            </w:r>
          </w:p>
        </w:tc>
        <w:tc>
          <w:tcPr>
            <w:tcW w:w="438" w:type="pct"/>
            <w:vAlign w:val="center"/>
          </w:tcPr>
          <w:p w14:paraId="5F731A49" w14:textId="77777777" w:rsidR="006A301E" w:rsidRPr="006A301E" w:rsidRDefault="006A301E" w:rsidP="00EF31B4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293D113E" w14:textId="77777777" w:rsidR="006A301E" w:rsidRPr="00EB1F61" w:rsidRDefault="006A301E" w:rsidP="00EB1F6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C1B78CF" w14:textId="4204196B" w:rsidR="00DF3E1F" w:rsidRPr="00F85275" w:rsidDel="00F33F85" w:rsidRDefault="00DF3E1F" w:rsidP="00F85275">
      <w:pPr>
        <w:pBdr>
          <w:top w:val="single" w:sz="4" w:space="0" w:color="auto"/>
        </w:pBdr>
        <w:jc w:val="both"/>
        <w:rPr>
          <w:del w:id="26" w:author="Roberto Refatti" w:date="2025-04-09T14:09:00Z" w16du:dateUtc="2025-04-09T17:09:00Z"/>
          <w:rFonts w:ascii="Arial" w:hAnsi="Arial" w:cs="Arial"/>
          <w:sz w:val="20"/>
          <w:szCs w:val="20"/>
        </w:rPr>
      </w:pPr>
    </w:p>
    <w:tbl>
      <w:tblPr>
        <w:tblW w:w="508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954"/>
        <w:gridCol w:w="1136"/>
        <w:gridCol w:w="4177"/>
        <w:gridCol w:w="1446"/>
        <w:gridCol w:w="1285"/>
        <w:tblGridChange w:id="27">
          <w:tblGrid>
            <w:gridCol w:w="5"/>
            <w:gridCol w:w="698"/>
            <w:gridCol w:w="100"/>
            <w:gridCol w:w="742"/>
            <w:gridCol w:w="212"/>
            <w:gridCol w:w="790"/>
            <w:gridCol w:w="346"/>
            <w:gridCol w:w="3906"/>
            <w:gridCol w:w="271"/>
            <w:gridCol w:w="723"/>
            <w:gridCol w:w="723"/>
            <w:gridCol w:w="126"/>
            <w:gridCol w:w="1159"/>
          </w:tblGrid>
        </w:tblGridChange>
      </w:tblGrid>
      <w:tr w:rsidR="00FB6571" w:rsidRPr="002C5164" w:rsidDel="00D81DDE" w14:paraId="5CDEF42B" w14:textId="3F2496E5" w:rsidTr="00FB6571">
        <w:trPr>
          <w:trHeight w:val="616"/>
          <w:jc w:val="center"/>
          <w:del w:id="28" w:author="Roberto Refatti" w:date="2025-03-27T08:23:00Z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365103" w14:textId="20982829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29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30" w:author="User" w:date="2024-10-24T10:35:00Z" w16du:dateUtc="2024-10-24T13:35:00Z">
                  <w:rPr>
                    <w:del w:id="31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32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33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Item</w:delText>
              </w:r>
            </w:del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10DE1776" w14:textId="08497102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34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35" w:author="User" w:date="2024-10-24T10:35:00Z" w16du:dateUtc="2024-10-24T13:35:00Z">
                  <w:rPr>
                    <w:del w:id="36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48D249ED" w14:textId="0481117A" w:rsidR="00FB6571" w:rsidRPr="00163D4A" w:rsidDel="00D81DDE" w:rsidRDefault="00FB6571" w:rsidP="002C5164">
            <w:pPr>
              <w:spacing w:after="0" w:line="240" w:lineRule="auto"/>
              <w:jc w:val="center"/>
              <w:rPr>
                <w:del w:id="37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38" w:author="User" w:date="2024-10-24T10:35:00Z" w16du:dateUtc="2024-10-24T13:35:00Z">
                  <w:rPr>
                    <w:del w:id="39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19E7017C" w14:textId="1160E279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40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41" w:author="User" w:date="2024-10-24T10:35:00Z" w16du:dateUtc="2024-10-24T13:35:00Z">
                  <w:rPr>
                    <w:del w:id="42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43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44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Quant.</w:delText>
              </w:r>
            </w:del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41B0A422" w14:textId="4CDCF92C" w:rsidR="00163D4A" w:rsidDel="00D81DDE" w:rsidRDefault="00163D4A" w:rsidP="002C5164">
            <w:pPr>
              <w:spacing w:after="0" w:line="240" w:lineRule="auto"/>
              <w:jc w:val="center"/>
              <w:rPr>
                <w:ins w:id="45" w:author="User" w:date="2024-10-24T10:36:00Z" w16du:dateUtc="2024-10-24T13:36:00Z"/>
                <w:del w:id="46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AA2FBDE" w14:textId="1AA443D1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47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48" w:author="User" w:date="2024-10-24T10:35:00Z" w16du:dateUtc="2024-10-24T13:35:00Z">
                  <w:rPr>
                    <w:del w:id="49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50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51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 xml:space="preserve">Unidade </w:delText>
              </w:r>
            </w:del>
          </w:p>
          <w:p w14:paraId="6093EAC2" w14:textId="3016CF4A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52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53" w:author="User" w:date="2024-10-24T10:35:00Z" w16du:dateUtc="2024-10-24T13:35:00Z">
                  <w:rPr>
                    <w:del w:id="54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55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56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 Medida</w:delText>
              </w:r>
            </w:del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EAF68E" w14:textId="09252E2B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57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58" w:author="User" w:date="2024-10-24T10:35:00Z" w16du:dateUtc="2024-10-24T13:35:00Z">
                  <w:rPr>
                    <w:del w:id="59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60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61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Descrição</w:delText>
              </w:r>
            </w:del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4F3C73D1" w14:textId="5BDDEA33" w:rsidR="00163D4A" w:rsidDel="00D81DDE" w:rsidRDefault="00163D4A" w:rsidP="002C5164">
            <w:pPr>
              <w:spacing w:after="0" w:line="240" w:lineRule="auto"/>
              <w:jc w:val="center"/>
              <w:rPr>
                <w:ins w:id="62" w:author="User" w:date="2024-10-24T10:36:00Z" w16du:dateUtc="2024-10-24T13:36:00Z"/>
                <w:del w:id="63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</w:rPr>
            </w:pPr>
            <w:del w:id="64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65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Valor cotado</w:delText>
              </w:r>
            </w:del>
            <w:ins w:id="66" w:author="User" w:date="2024-10-24T10:36:00Z" w16du:dateUtc="2024-10-24T13:36:00Z">
              <w:del w:id="67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 xml:space="preserve">Valor </w:delText>
                </w:r>
              </w:del>
            </w:ins>
            <w:ins w:id="68" w:author="User" w:date="2024-11-22T07:41:00Z" w16du:dateUtc="2024-11-22T10:41:00Z">
              <w:del w:id="69" w:author="Roberto Refatti" w:date="2025-03-27T08:23:00Z" w16du:dateUtc="2025-03-27T11:23:00Z">
                <w:r w:rsidR="00EE66E4"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Unitário</w:delText>
                </w:r>
              </w:del>
            </w:ins>
            <w:del w:id="70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71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:</w:delText>
              </w:r>
            </w:del>
          </w:p>
          <w:p w14:paraId="623F4986" w14:textId="0892EF95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72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73" w:author="User" w:date="2024-10-24T10:35:00Z" w16du:dateUtc="2024-10-24T13:35:00Z">
                  <w:rPr>
                    <w:del w:id="74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75" w:author="User" w:date="2024-10-24T10:36:00Z" w16du:dateUtc="2024-10-24T13:36:00Z">
              <w:del w:id="76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(R$)</w:delText>
                </w:r>
              </w:del>
            </w:ins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3D18713" w14:textId="07FDEB64" w:rsidR="00163D4A" w:rsidRPr="00163D4A" w:rsidDel="00D81DDE" w:rsidRDefault="00163D4A" w:rsidP="002C5164">
            <w:pPr>
              <w:spacing w:after="0" w:line="240" w:lineRule="auto"/>
              <w:jc w:val="center"/>
              <w:rPr>
                <w:ins w:id="77" w:author="User" w:date="2024-10-24T10:34:00Z" w16du:dateUtc="2024-10-24T13:34:00Z"/>
                <w:del w:id="78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79" w:author="User" w:date="2024-10-24T10:35:00Z" w16du:dateUtc="2024-10-24T13:35:00Z">
                  <w:rPr>
                    <w:ins w:id="80" w:author="User" w:date="2024-10-24T10:34:00Z" w16du:dateUtc="2024-10-24T13:34:00Z"/>
                    <w:del w:id="81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4"/>
                    <w:szCs w:val="24"/>
                  </w:rPr>
                </w:rPrChange>
              </w:rPr>
            </w:pPr>
          </w:p>
          <w:p w14:paraId="44AA7BF4" w14:textId="2572C60D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82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83" w:author="User" w:date="2024-10-24T10:35:00Z" w16du:dateUtc="2024-10-24T13:35:00Z">
                  <w:rPr>
                    <w:del w:id="84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85" w:author="User" w:date="2024-10-24T10:35:00Z" w16du:dateUtc="2024-10-24T13:35:00Z">
              <w:del w:id="86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Valor Total (</w:delText>
                </w:r>
              </w:del>
            </w:ins>
            <w:ins w:id="87" w:author="User" w:date="2024-10-24T10:36:00Z" w16du:dateUtc="2024-10-24T13:36:00Z">
              <w:del w:id="88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R$)</w:delText>
                </w:r>
              </w:del>
            </w:ins>
          </w:p>
        </w:tc>
      </w:tr>
      <w:tr w:rsidR="00EE66E4" w:rsidRPr="002C5164" w:rsidDel="00D81DDE" w14:paraId="5C401865" w14:textId="4611E76E" w:rsidTr="00FB6571">
        <w:tblPrEx>
          <w:tblW w:w="5087" w:type="pct"/>
          <w:jc w:val="center"/>
          <w:tblLayout w:type="fixed"/>
          <w:tblCellMar>
            <w:left w:w="70" w:type="dxa"/>
            <w:right w:w="70" w:type="dxa"/>
          </w:tblCellMar>
          <w:tblPrExChange w:id="89" w:author="Roberto Refatti" w:date="2025-02-26T14:39:00Z" w16du:dateUtc="2025-02-26T17:39:00Z">
            <w:tblPrEx>
              <w:tblW w:w="5087" w:type="pct"/>
              <w:jc w:val="center"/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813"/>
          <w:jc w:val="center"/>
          <w:del w:id="90" w:author="Roberto Refatti" w:date="2025-03-27T08:23:00Z"/>
          <w:trPrChange w:id="91" w:author="Roberto Refatti" w:date="2025-02-26T14:39:00Z" w16du:dateUtc="2025-02-26T17:39:00Z">
            <w:trPr>
              <w:gridAfter w:val="0"/>
              <w:trHeight w:val="813"/>
              <w:jc w:val="center"/>
            </w:trPr>
          </w:trPrChange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2" w:author="Roberto Refatti" w:date="2025-02-26T14:39:00Z" w16du:dateUtc="2025-02-26T17:39:00Z">
              <w:tcPr>
                <w:tcW w:w="40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4A0E07" w14:textId="7DEA73FA" w:rsidR="00163D4A" w:rsidRPr="00EE66E4" w:rsidDel="00D81DDE" w:rsidRDefault="00163D4A" w:rsidP="00F85275">
            <w:pPr>
              <w:spacing w:after="0" w:line="240" w:lineRule="auto"/>
              <w:jc w:val="center"/>
              <w:rPr>
                <w:del w:id="93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94" w:author="User" w:date="2024-11-22T07:41:00Z" w16du:dateUtc="2024-11-22T10:41:00Z">
                  <w:rPr>
                    <w:del w:id="95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96" w:author="Roberto Refatti" w:date="2025-03-27T08:23:00Z" w16du:dateUtc="2025-03-27T11:23:00Z">
              <w:r w:rsidRPr="00EE66E4" w:rsidDel="00D81DDE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97" w:author="User" w:date="2024-11-22T07:41:00Z" w16du:dateUtc="2024-11-22T10:41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01</w:delText>
              </w:r>
            </w:del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98" w:author="Roberto Refatti" w:date="2025-02-26T14:39:00Z" w16du:dateUtc="2025-02-26T17:39:00Z">
              <w:tcPr>
                <w:tcW w:w="487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D645F2B" w14:textId="79634E9C" w:rsidR="00163D4A" w:rsidRPr="00EE66E4" w:rsidDel="00D81DDE" w:rsidRDefault="00163D4A" w:rsidP="00F85275">
            <w:pPr>
              <w:spacing w:after="0"/>
              <w:jc w:val="center"/>
              <w:rPr>
                <w:del w:id="99" w:author="Roberto Refatti" w:date="2025-03-27T08:23:00Z" w16du:dateUtc="2025-03-27T11:23:00Z"/>
                <w:rFonts w:ascii="Arial" w:eastAsia="Times New Roman" w:hAnsi="Arial" w:cs="Arial"/>
                <w:sz w:val="24"/>
                <w:szCs w:val="24"/>
                <w:rPrChange w:id="100" w:author="User" w:date="2024-11-22T07:41:00Z" w16du:dateUtc="2024-11-22T10:41:00Z">
                  <w:rPr>
                    <w:del w:id="101" w:author="Roberto Refatti" w:date="2025-03-27T08:23:00Z" w16du:dateUtc="2025-03-27T11:23:00Z"/>
                    <w:rFonts w:ascii="Calibri" w:eastAsia="Times New Roman" w:hAnsi="Calibri" w:cs="Calibri"/>
                    <w:sz w:val="24"/>
                    <w:szCs w:val="24"/>
                  </w:rPr>
                </w:rPrChange>
              </w:rPr>
            </w:pPr>
            <w:del w:id="10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sz w:val="24"/>
                  <w:szCs w:val="24"/>
                  <w:lang w:eastAsia="en-US"/>
                  <w:rPrChange w:id="103" w:author="User" w:date="2024-11-22T07:41:00Z" w16du:dateUtc="2024-11-22T10:41:00Z">
                    <w:rPr>
                      <w:rFonts w:ascii="Arial" w:hAnsi="Arial" w:cs="Arial"/>
                      <w:b/>
                      <w:lang w:eastAsia="en-US"/>
                    </w:rPr>
                  </w:rPrChange>
                </w:rPr>
                <w:delText>1,00</w:delText>
              </w:r>
            </w:del>
            <w:ins w:id="104" w:author="User" w:date="2024-11-22T07:37:00Z" w16du:dateUtc="2024-11-22T10:37:00Z">
              <w:del w:id="105" w:author="Roberto Refatti" w:date="2025-03-27T08:23:00Z" w16du:dateUtc="2025-03-27T11:23:00Z">
                <w:r w:rsidR="00EE66E4" w:rsidRPr="00EE66E4" w:rsidDel="00D81DDE">
                  <w:rPr>
                    <w:rFonts w:ascii="Arial" w:hAnsi="Arial" w:cs="Arial"/>
                    <w:sz w:val="24"/>
                    <w:szCs w:val="24"/>
                    <w:lang w:eastAsia="en-US"/>
                    <w:rPrChange w:id="106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  <w:lang w:eastAsia="en-US"/>
                      </w:rPr>
                    </w:rPrChange>
                  </w:rPr>
                  <w:delText>01</w:delText>
                </w:r>
              </w:del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7" w:author="Roberto Refatti" w:date="2025-02-26T14:39:00Z" w16du:dateUtc="2025-02-26T17:39:00Z">
              <w:tcPr>
                <w:tcW w:w="58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1C199C4" w14:textId="57170784" w:rsidR="00163D4A" w:rsidRPr="00EE66E4" w:rsidDel="00D81DDE" w:rsidRDefault="00163D4A" w:rsidP="00F85275">
            <w:pPr>
              <w:spacing w:after="0" w:line="240" w:lineRule="auto"/>
              <w:jc w:val="center"/>
              <w:rPr>
                <w:del w:id="108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109" w:author="User" w:date="2024-11-22T07:41:00Z" w16du:dateUtc="2024-11-22T10:41:00Z">
                  <w:rPr>
                    <w:del w:id="110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11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sz w:val="24"/>
                  <w:szCs w:val="24"/>
                  <w:rPrChange w:id="112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UN.</w:delText>
              </w:r>
            </w:del>
            <w:ins w:id="113" w:author="User" w:date="2024-11-22T07:37:00Z" w16du:dateUtc="2024-11-22T10:37:00Z">
              <w:del w:id="114" w:author="Roberto Refatti" w:date="2025-03-27T08:23:00Z" w16du:dateUtc="2025-03-27T11:23:00Z">
                <w:r w:rsidR="00EE66E4" w:rsidRPr="00EE66E4" w:rsidDel="00D81DDE">
                  <w:rPr>
                    <w:rFonts w:ascii="Arial" w:hAnsi="Arial" w:cs="Arial"/>
                    <w:sz w:val="24"/>
                    <w:szCs w:val="24"/>
                    <w:rPrChange w:id="115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U</w:delText>
                </w:r>
              </w:del>
            </w:ins>
            <w:ins w:id="116" w:author="User" w:date="2024-11-22T07:40:00Z" w16du:dateUtc="2024-11-22T10:40:00Z">
              <w:del w:id="117" w:author="Roberto Refatti" w:date="2025-03-27T08:23:00Z" w16du:dateUtc="2025-03-27T11:23:00Z">
                <w:r w:rsidR="00EE66E4" w:rsidRPr="00EE66E4" w:rsidDel="00D81DDE">
                  <w:rPr>
                    <w:rFonts w:ascii="Arial" w:hAnsi="Arial" w:cs="Arial"/>
                    <w:sz w:val="24"/>
                    <w:szCs w:val="24"/>
                    <w:rPrChange w:id="118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n</w:delText>
                </w:r>
              </w:del>
            </w:ins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19" w:author="Roberto Refatti" w:date="2025-02-26T14:39:00Z" w16du:dateUtc="2025-02-26T17:39:00Z">
              <w:tcPr>
                <w:tcW w:w="246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0E5AABE" w14:textId="3242E766" w:rsidR="00163D4A" w:rsidRPr="00EE66E4" w:rsidDel="00D81DDE" w:rsidRDefault="00EE66E4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12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21" w:author="User" w:date="2024-11-22T07:41:00Z" w16du:dateUtc="2024-11-22T10:41:00Z">
                  <w:rPr>
                    <w:del w:id="122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ins w:id="123" w:author="User" w:date="2024-11-22T07:40:00Z">
              <w:del w:id="124" w:author="Roberto Refatti" w:date="2025-02-26T14:00:00Z" w16du:dateUtc="2025-02-26T17:00:00Z">
                <w:r w:rsidRPr="00EE66E4" w:rsidDel="00B8657A">
                  <w:rPr>
                    <w:rFonts w:ascii="Arial" w:hAnsi="Arial" w:cs="Arial"/>
                    <w:bCs/>
                    <w:sz w:val="24"/>
                    <w:szCs w:val="24"/>
                    <w:rPrChange w:id="125" w:author="User" w:date="2024-11-22T07:41:00Z" w16du:dateUtc="2024-11-22T10:41:00Z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rPrChange>
                  </w:rPr>
                  <w:delText>Ar-condicionado tipo Split com tecnologia INVERTER, Função: Quente e Frio, Capacidade mínima: 24.000 Btus; Tensão: 220V, Classe A em conformidade com o selo Procel, com garantia mínima de 1 ano.</w:delText>
                </w:r>
              </w:del>
            </w:ins>
            <w:del w:id="126" w:author="Roberto Refatti" w:date="2025-03-27T08:23:00Z" w16du:dateUtc="2025-03-27T11:23:00Z">
              <w:r w:rsidR="00163D4A"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27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de resíduos sólidos domiciliares </w:delText>
              </w:r>
            </w:del>
          </w:p>
          <w:p w14:paraId="5FF86495" w14:textId="5654D28D" w:rsidR="00163D4A" w:rsidRPr="00EE66E4" w:rsidDel="00D81DDE" w:rsidRDefault="00163D4A" w:rsidP="00F85275">
            <w:pPr>
              <w:spacing w:line="240" w:lineRule="auto"/>
              <w:jc w:val="both"/>
              <w:rPr>
                <w:del w:id="12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29" w:author="User" w:date="2024-11-22T07:41:00Z" w16du:dateUtc="2024-11-22T10:41:00Z">
                  <w:rPr>
                    <w:del w:id="130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13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32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09B53F6C" w14:textId="20A9CF46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3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34" w:author="User" w:date="2024-11-22T07:41:00Z" w16du:dateUtc="2024-11-22T10:41:00Z">
                  <w:rPr>
                    <w:del w:id="13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3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3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38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3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dos resíduos sólidos; </w:delText>
              </w:r>
            </w:del>
          </w:p>
          <w:p w14:paraId="094EC32B" w14:textId="5BE79EA7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4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41" w:author="User" w:date="2024-11-22T07:41:00Z" w16du:dateUtc="2024-11-22T10:41:00Z">
                  <w:rPr>
                    <w:del w:id="14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4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4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2DA1ED30" w14:textId="24B197B9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4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46" w:author="User" w:date="2024-11-22T07:41:00Z" w16du:dateUtc="2024-11-22T10:41:00Z">
                  <w:rPr>
                    <w:del w:id="14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4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4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3815167E" w14:textId="1235634B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5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51" w:author="User" w:date="2024-11-22T07:41:00Z" w16du:dateUtc="2024-11-22T10:41:00Z">
                  <w:rPr>
                    <w:del w:id="15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5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5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1C0CA143" w14:textId="174DC9E9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5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56" w:author="User" w:date="2024-11-22T07:41:00Z" w16du:dateUtc="2024-11-22T10:41:00Z">
                  <w:rPr>
                    <w:del w:id="15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5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5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B9357BD" w14:textId="3FF5CF28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6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61" w:author="User" w:date="2024-11-22T07:41:00Z" w16du:dateUtc="2024-11-22T10:41:00Z">
                  <w:rPr>
                    <w:del w:id="16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6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6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4E99C3AD" w14:textId="5C833376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6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66" w:author="User" w:date="2024-11-22T07:41:00Z" w16du:dateUtc="2024-11-22T10:41:00Z">
                  <w:rPr>
                    <w:del w:id="16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6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6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BF4B1C4" w14:textId="0E9CF071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7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71" w:author="User" w:date="2024-11-22T07:41:00Z" w16du:dateUtc="2024-11-22T10:41:00Z">
                  <w:rPr>
                    <w:del w:id="17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7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7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do BDI (Bonificações e despesas indiretas) aplicado sobre os custos diretos; </w:delText>
              </w:r>
            </w:del>
          </w:p>
          <w:p w14:paraId="755497F2" w14:textId="4039E3A6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7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76" w:author="User" w:date="2024-11-22T07:41:00Z" w16du:dateUtc="2024-11-22T10:41:00Z">
                  <w:rPr>
                    <w:del w:id="17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7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179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495626E9" w14:textId="5249DD57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8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81" w:author="User" w:date="2024-11-22T07:41:00Z" w16du:dateUtc="2024-11-22T10:41:00Z">
                  <w:rPr>
                    <w:del w:id="18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8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8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85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8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91F8633" w14:textId="76BD37FB" w:rsidR="00163D4A" w:rsidRPr="00EE66E4" w:rsidDel="00D81DDE" w:rsidRDefault="00163D4A" w:rsidP="00F85275">
            <w:pPr>
              <w:spacing w:after="0" w:line="240" w:lineRule="auto"/>
              <w:rPr>
                <w:del w:id="18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88" w:author="User" w:date="2024-11-22T07:41:00Z" w16du:dateUtc="2024-11-22T10:41:00Z">
                  <w:rPr>
                    <w:del w:id="18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96C05EE" w14:textId="73964F8A" w:rsidR="00163D4A" w:rsidRPr="00EE66E4" w:rsidDel="00D81DDE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19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91" w:author="User" w:date="2024-11-22T07:41:00Z" w16du:dateUtc="2024-11-22T10:41:00Z">
                  <w:rPr>
                    <w:del w:id="192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19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94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seletiva de resíduos domiciliares </w:delText>
              </w:r>
            </w:del>
          </w:p>
          <w:p w14:paraId="1D8C96C5" w14:textId="21A904BF" w:rsidR="00163D4A" w:rsidRPr="00EE66E4" w:rsidDel="00D81DDE" w:rsidRDefault="00163D4A" w:rsidP="00F85275">
            <w:pPr>
              <w:spacing w:line="240" w:lineRule="auto"/>
              <w:jc w:val="both"/>
              <w:rPr>
                <w:del w:id="19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96" w:author="User" w:date="2024-11-22T07:41:00Z" w16du:dateUtc="2024-11-22T10:41:00Z">
                  <w:rPr>
                    <w:del w:id="197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19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99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9EEC526" w14:textId="2F4CB398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0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01" w:author="User" w:date="2024-11-22T07:41:00Z" w16du:dateUtc="2024-11-22T10:41:00Z">
                  <w:rPr>
                    <w:del w:id="20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0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0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elaboração de um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05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0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seletiva de resíduos domiciliares; </w:delText>
              </w:r>
            </w:del>
          </w:p>
          <w:p w14:paraId="480DFD06" w14:textId="1174170E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0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08" w:author="User" w:date="2024-11-22T07:41:00Z" w16du:dateUtc="2024-11-22T10:41:00Z">
                  <w:rPr>
                    <w:del w:id="20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1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1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5BB0AE30" w14:textId="35783F23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1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13" w:author="User" w:date="2024-11-22T07:41:00Z" w16du:dateUtc="2024-11-22T10:41:00Z">
                  <w:rPr>
                    <w:del w:id="21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1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1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24174D91" w14:textId="6422BD64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1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18" w:author="User" w:date="2024-11-22T07:41:00Z" w16du:dateUtc="2024-11-22T10:41:00Z">
                  <w:rPr>
                    <w:del w:id="21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2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2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2D077D42" w14:textId="634F6667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2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23" w:author="User" w:date="2024-11-22T07:41:00Z" w16du:dateUtc="2024-11-22T10:41:00Z">
                  <w:rPr>
                    <w:del w:id="22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2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2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135D0EB1" w14:textId="5E25139B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2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28" w:author="User" w:date="2024-11-22T07:41:00Z" w16du:dateUtc="2024-11-22T10:41:00Z">
                  <w:rPr>
                    <w:del w:id="22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3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3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74095B3D" w14:textId="4AF21F56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3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33" w:author="User" w:date="2024-11-22T07:41:00Z" w16du:dateUtc="2024-11-22T10:41:00Z">
                  <w:rPr>
                    <w:del w:id="23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3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3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25FE232E" w14:textId="7FF93159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3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38" w:author="User" w:date="2024-11-22T07:41:00Z" w16du:dateUtc="2024-11-22T10:41:00Z">
                  <w:rPr>
                    <w:del w:id="23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4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4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21986478" w14:textId="5F900D69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4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43" w:author="User" w:date="2024-11-22T07:41:00Z" w16du:dateUtc="2024-11-22T10:41:00Z">
                  <w:rPr>
                    <w:del w:id="24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4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246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6E531161" w14:textId="22C593F6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4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48" w:author="User" w:date="2024-11-22T07:41:00Z" w16du:dateUtc="2024-11-22T10:41:00Z">
                  <w:rPr>
                    <w:del w:id="24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5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5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52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5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  </w:delText>
              </w:r>
            </w:del>
          </w:p>
          <w:p w14:paraId="293D4133" w14:textId="33EA54F4" w:rsidR="00163D4A" w:rsidRPr="00EE66E4" w:rsidDel="00D81DDE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25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55" w:author="User" w:date="2024-11-22T07:41:00Z" w16du:dateUtc="2024-11-22T10:41:00Z">
                  <w:rPr>
                    <w:del w:id="256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57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58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Triagem e transporte até à destinação final   </w:delText>
              </w:r>
            </w:del>
          </w:p>
          <w:p w14:paraId="13DD27C4" w14:textId="40AF17C7" w:rsidR="00163D4A" w:rsidRPr="00EE66E4" w:rsidDel="00D81DDE" w:rsidRDefault="00163D4A" w:rsidP="00F85275">
            <w:pPr>
              <w:spacing w:line="240" w:lineRule="auto"/>
              <w:jc w:val="both"/>
              <w:rPr>
                <w:del w:id="25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60" w:author="User" w:date="2024-11-22T07:41:00Z" w16du:dateUtc="2024-11-22T10:41:00Z">
                  <w:rPr>
                    <w:del w:id="261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6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63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FE329E0" w14:textId="6CA530E7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6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65" w:author="User" w:date="2024-11-22T07:41:00Z" w16du:dateUtc="2024-11-22T10:41:00Z">
                  <w:rPr>
                    <w:del w:id="26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67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6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69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7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triagem e no transporte até o destino final; </w:delText>
              </w:r>
            </w:del>
          </w:p>
          <w:p w14:paraId="38CA431A" w14:textId="1CEC447E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7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72" w:author="User" w:date="2024-11-22T07:41:00Z" w16du:dateUtc="2024-11-22T10:41:00Z">
                  <w:rPr>
                    <w:del w:id="27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7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7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no transporte, determinando a quilometragem, horários, dias da semana, bem como o número e porte de veículos e equipamentos necessários; </w:delText>
              </w:r>
            </w:del>
          </w:p>
          <w:p w14:paraId="427D1649" w14:textId="09F4D94A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7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77" w:author="User" w:date="2024-11-22T07:41:00Z" w16du:dateUtc="2024-11-22T10:41:00Z">
                  <w:rPr>
                    <w:del w:id="27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7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8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o transbordo e transporte e supervisão dos serviços realizados;  </w:delText>
              </w:r>
            </w:del>
          </w:p>
          <w:p w14:paraId="53CCC031" w14:textId="78B82C5F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8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82" w:author="User" w:date="2024-11-22T07:41:00Z" w16du:dateUtc="2024-11-22T10:41:00Z">
                  <w:rPr>
                    <w:del w:id="28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8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8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70F5F130" w14:textId="159B2454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8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87" w:author="User" w:date="2024-11-22T07:41:00Z" w16du:dateUtc="2024-11-22T10:41:00Z">
                  <w:rPr>
                    <w:del w:id="28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8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9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632B307" w14:textId="1305AF25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9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92" w:author="User" w:date="2024-11-22T07:41:00Z" w16du:dateUtc="2024-11-22T10:41:00Z">
                  <w:rPr>
                    <w:del w:id="29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9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9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transportadas com base de série histórica, ou por parâmetros referenciais; </w:delText>
              </w:r>
            </w:del>
          </w:p>
          <w:p w14:paraId="020ADF4D" w14:textId="5812BD06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9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97" w:author="User" w:date="2024-11-22T07:41:00Z" w16du:dateUtc="2024-11-22T10:41:00Z">
                  <w:rPr>
                    <w:del w:id="29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9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0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6253295" w14:textId="7D55023D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0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02" w:author="User" w:date="2024-11-22T07:41:00Z" w16du:dateUtc="2024-11-22T10:41:00Z">
                  <w:rPr>
                    <w:del w:id="30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0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0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0C128561" w14:textId="615AC2B0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0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07" w:author="User" w:date="2024-11-22T07:41:00Z" w16du:dateUtc="2024-11-22T10:41:00Z">
                  <w:rPr>
                    <w:del w:id="30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0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310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3D939F66" w14:textId="0373F212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1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12" w:author="User" w:date="2024-11-22T07:41:00Z" w16du:dateUtc="2024-11-22T10:41:00Z">
                  <w:rPr>
                    <w:del w:id="31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1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1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16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1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05B6DC0" w14:textId="121A3BA3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1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19" w:author="User" w:date="2024-11-22T07:41:00Z" w16du:dateUtc="2024-11-22T10:41:00Z">
                  <w:rPr>
                    <w:del w:id="32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5C18AC2" w14:textId="15BBD1C2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2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22" w:author="User" w:date="2024-11-22T07:41:00Z" w16du:dateUtc="2024-11-22T10:41:00Z">
                  <w:rPr>
                    <w:del w:id="32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2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2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contemplam o acompanhamento do processo licitatório, a elaboração de respostas, defesas e planilhas complementares que se fizerem necessárias, desde a fase de publicação até a homologação da contratação das empresas para prestação de serviços de coleta, do transporte e destino final de resíduos domiciliares e comerciais do Município de Tucunduva/RS.  </w:delText>
              </w:r>
            </w:del>
          </w:p>
          <w:p w14:paraId="6EE6BD88" w14:textId="616AB486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2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27" w:author="User" w:date="2024-11-22T07:41:00Z" w16du:dateUtc="2024-11-22T10:41:00Z">
                  <w:rPr>
                    <w:del w:id="32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A762D30" w14:textId="6C8BE227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2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30" w:author="User" w:date="2024-11-22T07:41:00Z" w16du:dateUtc="2024-11-22T10:41:00Z">
                  <w:rPr>
                    <w:del w:id="33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3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3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deverão estar embasados na Lei Federal 12.305/2010, que institui a Política Nacional de Resíduos Sólidos e também a “Orientação Técnica de Serviços de Coleta de Resíduos Sólidos Domiciliares” emitida pelo TCE/RS (2019), ou atualizações posteriores se houverem.   </w:delText>
              </w:r>
            </w:del>
          </w:p>
          <w:p w14:paraId="00A2AE2C" w14:textId="4D6FEEA0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3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35" w:author="User" w:date="2024-11-22T07:41:00Z" w16du:dateUtc="2024-11-22T10:41:00Z">
                  <w:rPr>
                    <w:del w:id="33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32AD5A5E" w14:textId="5062EF35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37" w:author="Roberto Refatti" w:date="2025-03-27T08:23:00Z" w16du:dateUtc="2025-03-27T11:23:00Z"/>
                <w:rFonts w:ascii="Arial" w:eastAsia="Times New Roman" w:hAnsi="Arial" w:cs="Arial"/>
                <w:bCs/>
                <w:color w:val="000000"/>
                <w:sz w:val="24"/>
                <w:szCs w:val="24"/>
                <w:rPrChange w:id="338" w:author="User" w:date="2024-11-22T07:41:00Z" w16du:dateUtc="2024-11-22T10:41:00Z">
                  <w:rPr>
                    <w:del w:id="339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34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4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A contratada deverá concluir os trabalhos no prazo máximo de 30 dias, podendo este ser prorrogado por até 10 dias, mediante justificativa formal apresentada à Administração e posterior aprovação pela fiscalização do contrato.</w:delText>
              </w:r>
            </w:del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342" w:author="Roberto Refatti" w:date="2025-02-26T14:39:00Z" w16du:dateUtc="2025-02-26T17:39:00Z">
              <w:tcPr>
                <w:tcW w:w="575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FF764D9" w14:textId="0239C0E0" w:rsidR="00163D4A" w:rsidRPr="00255185" w:rsidDel="00D81DDE" w:rsidRDefault="00163D4A" w:rsidP="00F85275">
            <w:pPr>
              <w:spacing w:after="0" w:line="240" w:lineRule="auto"/>
              <w:rPr>
                <w:del w:id="343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344" w:author="User" w:date="2024-10-24T10:43:00Z" w16du:dateUtc="2024-10-24T13:43:00Z">
                  <w:rPr>
                    <w:del w:id="345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346" w:author="Roberto Refatti" w:date="2025-03-27T08:23:00Z" w16du:dateUtc="2025-03-27T11:23:00Z">
              <w:r w:rsidRPr="00255185" w:rsidDel="00D81DDE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347" w:author="User" w:date="2024-10-24T10:43:00Z" w16du:dateUtc="2024-10-24T13:43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R$</w:delText>
              </w:r>
            </w:del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348" w:author="Roberto Refatti" w:date="2025-02-26T14:39:00Z" w16du:dateUtc="2025-02-26T17:39:00Z">
              <w:tcPr>
                <w:tcW w:w="492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AAF756D" w14:textId="7BC16A24" w:rsidR="00163D4A" w:rsidRPr="00255185" w:rsidDel="00D81DDE" w:rsidRDefault="00163D4A" w:rsidP="00F85275">
            <w:pPr>
              <w:spacing w:after="0" w:line="240" w:lineRule="auto"/>
              <w:rPr>
                <w:del w:id="349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350" w:author="User" w:date="2024-10-24T10:43:00Z" w16du:dateUtc="2024-10-24T13:43:00Z">
                  <w:rPr>
                    <w:del w:id="351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ins w:id="352" w:author="User" w:date="2024-10-24T10:37:00Z" w16du:dateUtc="2024-10-24T13:37:00Z">
              <w:del w:id="353" w:author="Roberto Refatti" w:date="2025-03-27T08:23:00Z" w16du:dateUtc="2025-03-27T11:23:00Z">
                <w:r w:rsidRPr="00255185" w:rsidDel="00D81DDE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rPrChange w:id="354" w:author="User" w:date="2024-10-24T10:43:00Z" w16du:dateUtc="2024-10-24T13:43:00Z">
                      <w:rPr>
                        <w:rFonts w:ascii="Calibri" w:eastAsia="Times New Roman" w:hAnsi="Calibri" w:cs="Calibri"/>
                        <w:color w:val="000000"/>
                        <w:sz w:val="24"/>
                        <w:szCs w:val="24"/>
                      </w:rPr>
                    </w:rPrChange>
                  </w:rPr>
                  <w:delText>R$</w:delText>
                </w:r>
              </w:del>
            </w:ins>
          </w:p>
        </w:tc>
      </w:tr>
    </w:tbl>
    <w:p w14:paraId="4B7CE6EE" w14:textId="308DB3BB" w:rsidR="00445344" w:rsidRDefault="00445344" w:rsidP="00830FC2">
      <w:pPr>
        <w:spacing w:after="0"/>
        <w:rPr>
          <w:sz w:val="10"/>
          <w:szCs w:val="10"/>
        </w:rPr>
      </w:pPr>
    </w:p>
    <w:p w14:paraId="384CED48" w14:textId="77777777" w:rsidR="00830FC2" w:rsidRPr="00137592" w:rsidDel="00137592" w:rsidRDefault="00830FC2">
      <w:pPr>
        <w:spacing w:after="0"/>
        <w:rPr>
          <w:del w:id="355" w:author="Roberto Refatti" w:date="2025-04-09T14:26:00Z" w16du:dateUtc="2025-04-09T17:26:00Z"/>
          <w:sz w:val="10"/>
          <w:szCs w:val="10"/>
          <w:rPrChange w:id="356" w:author="Roberto Refatti" w:date="2025-04-28T11:57:00Z" w16du:dateUtc="2025-04-28T14:57:00Z">
            <w:rPr>
              <w:del w:id="357" w:author="Roberto Refatti" w:date="2025-04-09T14:26:00Z" w16du:dateUtc="2025-04-09T17:26:00Z"/>
              <w:sz w:val="24"/>
              <w:szCs w:val="24"/>
            </w:rPr>
          </w:rPrChange>
        </w:rPr>
        <w:pPrChange w:id="358" w:author="Roberto Refatti" w:date="2025-04-28T11:58:00Z" w16du:dateUtc="2025-04-28T14:58:00Z">
          <w:pPr/>
        </w:pPrChange>
      </w:pPr>
    </w:p>
    <w:p w14:paraId="25AE8E08" w14:textId="3A8AC0C9" w:rsidR="009A390B" w:rsidRDefault="002C5164">
      <w:pPr>
        <w:spacing w:after="0"/>
        <w:rPr>
          <w:ins w:id="359" w:author="Roberto Refatti" w:date="2025-04-09T14:26:00Z" w16du:dateUtc="2025-04-09T17:26:00Z"/>
          <w:rFonts w:ascii="Arial" w:hAnsi="Arial" w:cs="Arial"/>
          <w:sz w:val="24"/>
          <w:szCs w:val="24"/>
        </w:rPr>
        <w:pPrChange w:id="360" w:author="Roberto Refatti" w:date="2025-04-28T11:58:00Z" w16du:dateUtc="2025-04-28T14:58:00Z">
          <w:pPr/>
        </w:pPrChange>
      </w:pPr>
      <w:r w:rsidRPr="004007A1">
        <w:rPr>
          <w:rFonts w:ascii="Arial" w:hAnsi="Arial" w:cs="Arial"/>
          <w:sz w:val="24"/>
          <w:szCs w:val="24"/>
        </w:rPr>
        <w:t>VALOR TOTAL:</w:t>
      </w:r>
    </w:p>
    <w:p w14:paraId="35972DE8" w14:textId="6C40D099" w:rsidR="006E416B" w:rsidRDefault="006E416B">
      <w:pPr>
        <w:rPr>
          <w:rFonts w:ascii="Arial" w:hAnsi="Arial" w:cs="Arial"/>
          <w:sz w:val="8"/>
          <w:szCs w:val="8"/>
        </w:rPr>
      </w:pPr>
    </w:p>
    <w:p w14:paraId="6C8F2A17" w14:textId="77777777" w:rsidR="00830FC2" w:rsidRPr="006E416B" w:rsidDel="00137592" w:rsidRDefault="00830FC2">
      <w:pPr>
        <w:rPr>
          <w:del w:id="361" w:author="Roberto Refatti" w:date="2025-04-28T11:57:00Z" w16du:dateUtc="2025-04-28T14:57:00Z"/>
          <w:rFonts w:ascii="Arial" w:hAnsi="Arial" w:cs="Arial"/>
          <w:sz w:val="8"/>
          <w:szCs w:val="8"/>
          <w:rPrChange w:id="362" w:author="Roberto Refatti" w:date="2025-04-09T14:28:00Z" w16du:dateUtc="2025-04-09T17:28:00Z">
            <w:rPr>
              <w:del w:id="363" w:author="Roberto Refatti" w:date="2025-04-28T11:57:00Z" w16du:dateUtc="2025-04-28T14:57:00Z"/>
              <w:rFonts w:ascii="Arial" w:hAnsi="Arial" w:cs="Arial"/>
              <w:sz w:val="24"/>
              <w:szCs w:val="24"/>
            </w:rPr>
          </w:rPrChange>
        </w:rPr>
      </w:pPr>
    </w:p>
    <w:p w14:paraId="44B03FD3" w14:textId="0BEBEF7A" w:rsidR="00445344" w:rsidRPr="004007A1" w:rsidDel="00674BB8" w:rsidRDefault="00445344">
      <w:pPr>
        <w:rPr>
          <w:del w:id="364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1E4B772A" w14:textId="11B415AD" w:rsidR="00CD6A47" w:rsidRDefault="00CD6A47">
      <w:pPr>
        <w:rPr>
          <w:ins w:id="365" w:author="Roberto Refatti" w:date="2025-04-28T11:58:00Z" w16du:dateUtc="2025-04-28T14:58:00Z"/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Data:</w:t>
      </w:r>
    </w:p>
    <w:p w14:paraId="054C3074" w14:textId="77777777" w:rsidR="002A286C" w:rsidRDefault="002A286C" w:rsidP="00CD6A47">
      <w:pPr>
        <w:jc w:val="center"/>
        <w:rPr>
          <w:rFonts w:ascii="Arial" w:hAnsi="Arial" w:cs="Arial"/>
          <w:sz w:val="20"/>
          <w:szCs w:val="20"/>
        </w:rPr>
      </w:pPr>
    </w:p>
    <w:p w14:paraId="4B6B2AF0" w14:textId="77777777" w:rsidR="00830FC2" w:rsidRPr="006E416B" w:rsidDel="006E416B" w:rsidRDefault="00830FC2">
      <w:pPr>
        <w:rPr>
          <w:del w:id="366" w:author="Roberto Refatti" w:date="2025-04-09T14:28:00Z" w16du:dateUtc="2025-04-09T17:28:00Z"/>
          <w:rFonts w:ascii="Arial" w:hAnsi="Arial" w:cs="Arial"/>
          <w:sz w:val="20"/>
          <w:szCs w:val="20"/>
          <w:rPrChange w:id="367" w:author="Roberto Refatti" w:date="2025-04-09T14:28:00Z" w16du:dateUtc="2025-04-09T17:28:00Z">
            <w:rPr>
              <w:del w:id="368" w:author="Roberto Refatti" w:date="2025-04-09T14:28:00Z" w16du:dateUtc="2025-04-09T17:28:00Z"/>
              <w:rFonts w:ascii="Arial" w:hAnsi="Arial" w:cs="Arial"/>
              <w:sz w:val="24"/>
              <w:szCs w:val="24"/>
            </w:rPr>
          </w:rPrChange>
        </w:rPr>
      </w:pPr>
    </w:p>
    <w:p w14:paraId="0ED590D4" w14:textId="6F3E354E" w:rsidR="00CD6A47" w:rsidRPr="004007A1" w:rsidDel="00674BB8" w:rsidRDefault="00CD6A47">
      <w:pPr>
        <w:rPr>
          <w:del w:id="369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58B2F1CD" w14:textId="5835A219" w:rsidR="00CD6A47" w:rsidRPr="004007A1" w:rsidDel="00674BB8" w:rsidRDefault="00CD6A47">
      <w:pPr>
        <w:rPr>
          <w:del w:id="370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40781921" w14:textId="55973492" w:rsidR="00CD6A47" w:rsidRPr="004007A1" w:rsidDel="00674BB8" w:rsidRDefault="00CD6A47">
      <w:pPr>
        <w:rPr>
          <w:del w:id="371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176F4F06" w14:textId="7964D09D" w:rsidR="00CD6A47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______________________</w:t>
      </w:r>
    </w:p>
    <w:p w14:paraId="573E2E92" w14:textId="7BF603AB" w:rsidR="004007A1" w:rsidDel="00674BB8" w:rsidRDefault="00CD6A47" w:rsidP="00CD6A47">
      <w:pPr>
        <w:jc w:val="center"/>
        <w:rPr>
          <w:del w:id="372" w:author="Roberto Refatti" w:date="2025-04-09T14:26:00Z" w16du:dateUtc="2025-04-09T17:26:00Z"/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EMPRESA</w:t>
      </w:r>
      <w:r w:rsidR="0013322A" w:rsidRPr="004007A1">
        <w:rPr>
          <w:rFonts w:ascii="Arial" w:hAnsi="Arial" w:cs="Arial"/>
          <w:sz w:val="24"/>
          <w:szCs w:val="24"/>
        </w:rPr>
        <w:t>.</w:t>
      </w:r>
    </w:p>
    <w:p w14:paraId="1174B072" w14:textId="20E6E51B" w:rsidR="009A390B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br/>
      </w:r>
    </w:p>
    <w:sectPr w:rsidR="009A390B" w:rsidRPr="004007A1" w:rsidSect="00137592">
      <w:pgSz w:w="11906" w:h="16838"/>
      <w:pgMar w:top="1021" w:right="1134" w:bottom="1021" w:left="1134" w:header="709" w:footer="709" w:gutter="0"/>
      <w:cols w:space="708"/>
      <w:docGrid w:linePitch="360"/>
      <w:sectPrChange w:id="373" w:author="Roberto Refatti" w:date="2025-04-28T11:57:00Z" w16du:dateUtc="2025-04-28T14:57:00Z">
        <w:sectPr w:rsidR="009A390B" w:rsidRPr="004007A1" w:rsidSect="00137592">
          <w:pgMar w:top="1417" w:right="1701" w:bottom="1417" w:left="1701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1D9"/>
    <w:multiLevelType w:val="hybridMultilevel"/>
    <w:tmpl w:val="B5E6B3E0"/>
    <w:lvl w:ilvl="0" w:tplc="F1946A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DB8D8FA"/>
    <w:multiLevelType w:val="singleLevel"/>
    <w:tmpl w:val="5DB8D8FA"/>
    <w:lvl w:ilvl="0">
      <w:start w:val="1"/>
      <w:numFmt w:val="decimal"/>
      <w:lvlText w:val="%1."/>
      <w:lvlJc w:val="left"/>
      <w:pPr>
        <w:tabs>
          <w:tab w:val="left" w:pos="425"/>
        </w:tabs>
        <w:ind w:left="865" w:hanging="425"/>
      </w:pPr>
      <w:rPr>
        <w:rFonts w:hint="default"/>
      </w:rPr>
    </w:lvl>
  </w:abstractNum>
  <w:abstractNum w:abstractNumId="2" w15:restartNumberingAfterBreak="0">
    <w:nsid w:val="66773F66"/>
    <w:multiLevelType w:val="multilevel"/>
    <w:tmpl w:val="66773F66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C40FC"/>
    <w:multiLevelType w:val="hybridMultilevel"/>
    <w:tmpl w:val="50A64724"/>
    <w:lvl w:ilvl="0" w:tplc="06ECD6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7E141130"/>
    <w:multiLevelType w:val="hybridMultilevel"/>
    <w:tmpl w:val="14F0AFC0"/>
    <w:lvl w:ilvl="0" w:tplc="BBB6B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8D0F6B"/>
    <w:multiLevelType w:val="hybridMultilevel"/>
    <w:tmpl w:val="6574A24C"/>
    <w:lvl w:ilvl="0" w:tplc="E35E3D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36672623">
    <w:abstractNumId w:val="4"/>
  </w:num>
  <w:num w:numId="2" w16cid:durableId="726536634">
    <w:abstractNumId w:val="5"/>
  </w:num>
  <w:num w:numId="3" w16cid:durableId="1471633892">
    <w:abstractNumId w:val="3"/>
  </w:num>
  <w:num w:numId="4" w16cid:durableId="1201361563">
    <w:abstractNumId w:val="0"/>
  </w:num>
  <w:num w:numId="5" w16cid:durableId="1554073244">
    <w:abstractNumId w:val="1"/>
  </w:num>
  <w:num w:numId="6" w16cid:durableId="75505406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berto Refatti">
    <w15:presenceInfo w15:providerId="Windows Live" w15:userId="037fe733ae03ae1a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057B9"/>
    <w:rsid w:val="000202C2"/>
    <w:rsid w:val="00075F14"/>
    <w:rsid w:val="0013322A"/>
    <w:rsid w:val="00137592"/>
    <w:rsid w:val="00141A39"/>
    <w:rsid w:val="00151EEB"/>
    <w:rsid w:val="00163D4A"/>
    <w:rsid w:val="00181634"/>
    <w:rsid w:val="001A6C65"/>
    <w:rsid w:val="001D0B89"/>
    <w:rsid w:val="00215734"/>
    <w:rsid w:val="002203B8"/>
    <w:rsid w:val="00255185"/>
    <w:rsid w:val="002A286C"/>
    <w:rsid w:val="002B66F3"/>
    <w:rsid w:val="002C5164"/>
    <w:rsid w:val="00302181"/>
    <w:rsid w:val="00344BE8"/>
    <w:rsid w:val="003460F0"/>
    <w:rsid w:val="003B70F7"/>
    <w:rsid w:val="004007A1"/>
    <w:rsid w:val="00425C76"/>
    <w:rsid w:val="00434B2F"/>
    <w:rsid w:val="00445344"/>
    <w:rsid w:val="004A095F"/>
    <w:rsid w:val="00511255"/>
    <w:rsid w:val="00521B78"/>
    <w:rsid w:val="0055071B"/>
    <w:rsid w:val="0059002C"/>
    <w:rsid w:val="005A7CAD"/>
    <w:rsid w:val="005C55C4"/>
    <w:rsid w:val="006533B8"/>
    <w:rsid w:val="00674BB8"/>
    <w:rsid w:val="006A301E"/>
    <w:rsid w:val="006E416B"/>
    <w:rsid w:val="00765016"/>
    <w:rsid w:val="007C16F7"/>
    <w:rsid w:val="007C7F44"/>
    <w:rsid w:val="0080708B"/>
    <w:rsid w:val="00810922"/>
    <w:rsid w:val="0082799F"/>
    <w:rsid w:val="00830FC2"/>
    <w:rsid w:val="00842411"/>
    <w:rsid w:val="008563B9"/>
    <w:rsid w:val="008866E1"/>
    <w:rsid w:val="008A2379"/>
    <w:rsid w:val="008A6560"/>
    <w:rsid w:val="00914F2E"/>
    <w:rsid w:val="009540C0"/>
    <w:rsid w:val="009550DF"/>
    <w:rsid w:val="00995B8E"/>
    <w:rsid w:val="009A390B"/>
    <w:rsid w:val="009E0B4C"/>
    <w:rsid w:val="009F1B79"/>
    <w:rsid w:val="00A71965"/>
    <w:rsid w:val="00A77FF7"/>
    <w:rsid w:val="00A90C41"/>
    <w:rsid w:val="00A96CAF"/>
    <w:rsid w:val="00AE150A"/>
    <w:rsid w:val="00B20AC3"/>
    <w:rsid w:val="00B661E1"/>
    <w:rsid w:val="00B8657A"/>
    <w:rsid w:val="00C546B4"/>
    <w:rsid w:val="00CD6A47"/>
    <w:rsid w:val="00D15465"/>
    <w:rsid w:val="00D31A66"/>
    <w:rsid w:val="00D66FA6"/>
    <w:rsid w:val="00D81DDE"/>
    <w:rsid w:val="00D8728B"/>
    <w:rsid w:val="00DD5131"/>
    <w:rsid w:val="00DF3E1F"/>
    <w:rsid w:val="00E56FEA"/>
    <w:rsid w:val="00E916F9"/>
    <w:rsid w:val="00EB1F61"/>
    <w:rsid w:val="00EB42FA"/>
    <w:rsid w:val="00EC5B1B"/>
    <w:rsid w:val="00EC75F7"/>
    <w:rsid w:val="00EE66E4"/>
    <w:rsid w:val="00F16F1A"/>
    <w:rsid w:val="00F27AAB"/>
    <w:rsid w:val="00F33F85"/>
    <w:rsid w:val="00F61D49"/>
    <w:rsid w:val="00F8524A"/>
    <w:rsid w:val="00F85275"/>
    <w:rsid w:val="00FB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10922"/>
    <w:pPr>
      <w:spacing w:after="0" w:line="240" w:lineRule="auto"/>
    </w:pPr>
  </w:style>
  <w:style w:type="paragraph" w:customStyle="1" w:styleId="Standard">
    <w:name w:val="Standard"/>
    <w:qFormat/>
    <w:rsid w:val="006A301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1113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Roberto-Licitacao</dc:creator>
  <cp:lastModifiedBy>Roberto Refatti</cp:lastModifiedBy>
  <cp:revision>5</cp:revision>
  <cp:lastPrinted>2024-08-12T19:17:00Z</cp:lastPrinted>
  <dcterms:created xsi:type="dcterms:W3CDTF">2025-06-18T14:02:00Z</dcterms:created>
  <dcterms:modified xsi:type="dcterms:W3CDTF">2025-06-18T14:25:00Z</dcterms:modified>
</cp:coreProperties>
</file>