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6CF9F380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>
        <w:rPr>
          <w:rFonts w:ascii="Arial" w:hAnsi="Arial" w:cs="Arial"/>
          <w:b/>
          <w:sz w:val="26"/>
        </w:rPr>
        <w:t>2</w:t>
      </w:r>
      <w:r w:rsidR="009A03D7">
        <w:rPr>
          <w:rFonts w:ascii="Arial" w:hAnsi="Arial" w:cs="Arial"/>
          <w:b/>
          <w:sz w:val="26"/>
        </w:rPr>
        <w:t>4</w:t>
      </w:r>
      <w:r w:rsidR="00914F2E" w:rsidRPr="00434B2F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06EB2A5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9A03D7">
        <w:rPr>
          <w:rFonts w:ascii="Arial" w:hAnsi="Arial" w:cs="Arial"/>
          <w:sz w:val="24"/>
          <w:szCs w:val="24"/>
        </w:rPr>
        <w:t>22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6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A027C5F" w14:textId="77777777" w:rsidR="009A03D7" w:rsidRPr="009A03D7" w:rsidRDefault="009A03D7" w:rsidP="009A03D7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A03D7">
        <w:rPr>
          <w:rFonts w:ascii="Arial" w:hAnsi="Arial" w:cs="Arial"/>
          <w:color w:val="000000"/>
          <w:sz w:val="24"/>
          <w:szCs w:val="24"/>
        </w:rPr>
        <w:t>Contratação de empresa para realizar o transporte de uma Retroescavadeira - XCMG doada para o município de Tucunduva pelo (MAPA) Ministério da Agricultura e Pecuária através da emenda nº71220002/2024.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581"/>
        <w:gridCol w:w="1256"/>
        <w:gridCol w:w="4415"/>
        <w:gridCol w:w="1110"/>
        <w:gridCol w:w="1662"/>
      </w:tblGrid>
      <w:tr w:rsidR="009A03D7" w:rsidRPr="008C1099" w14:paraId="144911F4" w14:textId="77777777" w:rsidTr="009A03D7">
        <w:trPr>
          <w:tblHeader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8368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F935" w14:textId="61A0F60E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Q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nt</w:t>
            </w:r>
            <w:proofErr w:type="spellEnd"/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A95" w14:textId="1F1F7F8E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Un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Med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184A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Descrição do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Item/Especificações mínimas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806A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Valor unitário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1876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total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A03D7" w:rsidRPr="00A80F60" w14:paraId="1986E701" w14:textId="77777777" w:rsidTr="009A03D7">
        <w:trPr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8220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E036" w14:textId="166D1BE4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689C" w14:textId="77777777" w:rsidR="009A03D7" w:rsidRPr="008C1099" w:rsidRDefault="009A03D7" w:rsidP="00C764DA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FF36" w14:textId="77777777" w:rsidR="009A03D7" w:rsidRPr="009A03D7" w:rsidRDefault="009A03D7" w:rsidP="009A03D7">
            <w:pPr>
              <w:jc w:val="both"/>
              <w:rPr>
                <w:rFonts w:ascii="Arial" w:hAnsi="Arial" w:cs="Arial"/>
              </w:rPr>
            </w:pPr>
            <w:r w:rsidRPr="009A03D7">
              <w:rPr>
                <w:rFonts w:ascii="Arial" w:hAnsi="Arial" w:cs="Arial"/>
              </w:rPr>
              <w:t>CONTRATAÇÃO DE EMPRESA PARA FRETEAMENTO</w:t>
            </w:r>
          </w:p>
          <w:p w14:paraId="6774B2F3" w14:textId="77777777" w:rsidR="009A03D7" w:rsidRPr="009A03D7" w:rsidRDefault="009A03D7" w:rsidP="009A03D7">
            <w:pPr>
              <w:jc w:val="both"/>
              <w:rPr>
                <w:rFonts w:ascii="Arial" w:hAnsi="Arial" w:cs="Arial"/>
              </w:rPr>
            </w:pPr>
            <w:r w:rsidRPr="009A03D7">
              <w:rPr>
                <w:rFonts w:ascii="Arial" w:hAnsi="Arial" w:cs="Arial"/>
              </w:rPr>
              <w:t>a.</w:t>
            </w:r>
            <w:r w:rsidRPr="009A03D7">
              <w:rPr>
                <w:rFonts w:ascii="Arial" w:hAnsi="Arial" w:cs="Arial"/>
              </w:rPr>
              <w:tab/>
              <w:t>A Contratada deverá efetuar o fretamento na data definida pela administração municipal.</w:t>
            </w:r>
          </w:p>
          <w:p w14:paraId="0302098B" w14:textId="77777777" w:rsidR="009A03D7" w:rsidRPr="009A03D7" w:rsidRDefault="009A03D7" w:rsidP="009A03D7">
            <w:pPr>
              <w:jc w:val="both"/>
              <w:rPr>
                <w:rFonts w:ascii="Arial" w:hAnsi="Arial" w:cs="Arial"/>
              </w:rPr>
            </w:pPr>
            <w:r w:rsidRPr="009A03D7">
              <w:rPr>
                <w:rFonts w:ascii="Arial" w:hAnsi="Arial" w:cs="Arial"/>
              </w:rPr>
              <w:t>b.</w:t>
            </w:r>
            <w:r w:rsidRPr="009A03D7">
              <w:rPr>
                <w:rFonts w:ascii="Arial" w:hAnsi="Arial" w:cs="Arial"/>
              </w:rPr>
              <w:tab/>
              <w:t xml:space="preserve">A coleta da máquina deverá ser realizada no município de Porto Alegre/RS no endereço a ser definido pela administração municipal e entregue na sede da prefeitura municipal de Tucunduva no endereço Rua Santa Rosa, nº 520 – Centro, Tucunduva/RS, no horário das 8:00h às 12:00h e das 13:30h </w:t>
            </w:r>
          </w:p>
          <w:p w14:paraId="0034D73E" w14:textId="77777777" w:rsidR="009A03D7" w:rsidRPr="009A03D7" w:rsidRDefault="009A03D7" w:rsidP="009A03D7">
            <w:pPr>
              <w:jc w:val="both"/>
              <w:rPr>
                <w:rFonts w:ascii="Arial" w:hAnsi="Arial" w:cs="Arial"/>
              </w:rPr>
            </w:pPr>
            <w:r w:rsidRPr="009A03D7">
              <w:rPr>
                <w:rFonts w:ascii="Arial" w:hAnsi="Arial" w:cs="Arial"/>
              </w:rPr>
              <w:t>c.</w:t>
            </w:r>
            <w:r w:rsidRPr="009A03D7">
              <w:rPr>
                <w:rFonts w:ascii="Arial" w:hAnsi="Arial" w:cs="Arial"/>
              </w:rPr>
              <w:tab/>
              <w:t>A carga e descarga deverá ser realizada pela empresa contratada;</w:t>
            </w:r>
          </w:p>
          <w:p w14:paraId="06320C6B" w14:textId="77777777" w:rsidR="009A03D7" w:rsidRPr="009A03D7" w:rsidRDefault="009A03D7" w:rsidP="009A03D7">
            <w:pPr>
              <w:jc w:val="both"/>
              <w:rPr>
                <w:rFonts w:ascii="Arial" w:hAnsi="Arial" w:cs="Arial"/>
              </w:rPr>
            </w:pPr>
            <w:r w:rsidRPr="009A03D7">
              <w:rPr>
                <w:rFonts w:ascii="Arial" w:hAnsi="Arial" w:cs="Arial"/>
              </w:rPr>
              <w:t>d.</w:t>
            </w:r>
            <w:r w:rsidRPr="009A03D7">
              <w:rPr>
                <w:rFonts w:ascii="Arial" w:hAnsi="Arial" w:cs="Arial"/>
              </w:rPr>
              <w:tab/>
              <w:t>A máquina é de total responsabilidade da empresa contratada, durante o fretamento contratado; inclusive com seguro para tal transporte.</w:t>
            </w:r>
          </w:p>
          <w:p w14:paraId="49131365" w14:textId="77777777" w:rsidR="009A03D7" w:rsidRPr="009A03D7" w:rsidRDefault="009A03D7" w:rsidP="00C764DA">
            <w:pPr>
              <w:rPr>
                <w:rFonts w:ascii="Arial" w:hAnsi="Arial" w:cs="Arial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F1EC" w14:textId="77777777" w:rsidR="009A03D7" w:rsidRPr="009A03D7" w:rsidRDefault="009A03D7" w:rsidP="00C764DA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D43" w14:textId="77777777" w:rsidR="009A03D7" w:rsidRPr="009A03D7" w:rsidRDefault="009A03D7" w:rsidP="00C764DA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26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7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28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2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0" w:author="User" w:date="2024-10-24T10:35:00Z" w16du:dateUtc="2024-10-24T13:35:00Z">
                  <w:rPr>
                    <w:del w:id="3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1" w:author="User" w:date="2024-10-24T10:35:00Z" w16du:dateUtc="2024-10-24T13:35:00Z">
                  <w:rPr>
                    <w:del w:id="4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45" w:author="User" w:date="2024-10-24T10:36:00Z" w16du:dateUtc="2024-10-24T13:36:00Z"/>
                <w:del w:id="4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8" w:author="User" w:date="2024-10-24T10:35:00Z" w16du:dateUtc="2024-10-24T13:35:00Z">
                  <w:rPr>
                    <w:del w:id="4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3" w:author="User" w:date="2024-10-24T10:35:00Z" w16du:dateUtc="2024-10-24T13:35:00Z">
                  <w:rPr>
                    <w:del w:id="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62" w:author="User" w:date="2024-10-24T10:36:00Z" w16du:dateUtc="2024-10-24T13:36:00Z"/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6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6" w:author="User" w:date="2024-10-24T10:36:00Z" w16du:dateUtc="2024-10-24T13:36:00Z">
              <w:del w:id="6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8" w:author="User" w:date="2024-11-22T07:41:00Z" w16du:dateUtc="2024-11-22T10:41:00Z">
              <w:del w:id="69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7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5" w:author="User" w:date="2024-10-24T10:36:00Z" w16du:dateUtc="2024-10-24T13:36:00Z">
              <w:del w:id="7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77" w:author="User" w:date="2024-10-24T10:34:00Z" w16du:dateUtc="2024-10-24T13:34:00Z"/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ins w:id="80" w:author="User" w:date="2024-10-24T10:34:00Z" w16du:dateUtc="2024-10-24T13:34:00Z"/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5" w:author="User" w:date="2024-10-24T10:35:00Z" w16du:dateUtc="2024-10-24T13:35:00Z">
              <w:del w:id="8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7" w:author="User" w:date="2024-10-24T10:36:00Z" w16du:dateUtc="2024-10-24T13:36:00Z">
              <w:del w:id="88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9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90" w:author="Roberto Refatti" w:date="2025-03-27T08:23:00Z"/>
          <w:trPrChange w:id="91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4" w:author="User" w:date="2024-11-22T07:41:00Z" w16du:dateUtc="2024-11-22T10:41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6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7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99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00" w:author="User" w:date="2024-11-22T07:41:00Z" w16du:dateUtc="2024-11-22T10:41:00Z">
                  <w:rPr>
                    <w:del w:id="101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3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4" w:author="User" w:date="2024-11-22T07:37:00Z" w16du:dateUtc="2024-11-22T10:37:00Z">
              <w:del w:id="10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9" w:author="User" w:date="2024-11-22T07:41:00Z" w16du:dateUtc="2024-11-22T10:41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3" w:author="User" w:date="2024-11-22T07:37:00Z" w16du:dateUtc="2024-11-22T10:37:00Z">
              <w:del w:id="114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6" w:author="User" w:date="2024-11-22T07:40:00Z" w16du:dateUtc="2024-11-22T10:40:00Z">
              <w:del w:id="117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3" w:author="User" w:date="2024-11-22T07:40:00Z">
              <w:del w:id="124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2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6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4" w:author="User" w:date="2024-11-22T07:41:00Z" w16du:dateUtc="2024-11-22T10:41:00Z">
                  <w:rPr>
                    <w:del w:id="1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1" w:author="User" w:date="2024-11-22T07:41:00Z" w16du:dateUtc="2024-11-22T10:41:00Z">
                  <w:rPr>
                    <w:del w:id="1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6" w:author="User" w:date="2024-11-22T07:41:00Z" w16du:dateUtc="2024-11-22T10:41:00Z">
                  <w:rPr>
                    <w:del w:id="1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1" w:author="User" w:date="2024-11-22T07:41:00Z" w16du:dateUtc="2024-11-22T10:41:00Z">
                  <w:rPr>
                    <w:del w:id="1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8" w:author="User" w:date="2024-11-22T07:41:00Z" w16du:dateUtc="2024-11-22T10:41:00Z">
                  <w:rPr>
                    <w:del w:id="2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8" w:author="User" w:date="2024-11-22T07:41:00Z" w16du:dateUtc="2024-11-22T10:41:00Z">
                  <w:rPr>
                    <w:del w:id="2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3" w:author="User" w:date="2024-11-22T07:41:00Z" w16du:dateUtc="2024-11-22T10:41:00Z">
                  <w:rPr>
                    <w:del w:id="2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2" w:author="User" w:date="2024-11-22T07:41:00Z" w16du:dateUtc="2024-11-22T10:41:00Z">
                  <w:rPr>
                    <w:del w:id="2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7" w:author="User" w:date="2024-11-22T07:41:00Z" w16du:dateUtc="2024-11-22T10:41:00Z">
                  <w:rPr>
                    <w:del w:id="2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2" w:author="User" w:date="2024-11-22T07:41:00Z" w16du:dateUtc="2024-11-22T10:41:00Z">
                  <w:rPr>
                    <w:del w:id="2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7" w:author="User" w:date="2024-11-22T07:41:00Z" w16du:dateUtc="2024-11-22T10:41:00Z">
                  <w:rPr>
                    <w:del w:id="2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2" w:author="User" w:date="2024-11-22T07:41:00Z" w16du:dateUtc="2024-11-22T10:41:00Z">
                  <w:rPr>
                    <w:del w:id="3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7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2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4" w:author="User" w:date="2024-10-24T10:43:00Z" w16du:dateUtc="2024-10-24T13:43:00Z">
                  <w:rPr>
                    <w:del w:id="3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6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7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8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4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50" w:author="User" w:date="2024-10-24T10:43:00Z" w16du:dateUtc="2024-10-24T13:43:00Z">
                  <w:rPr>
                    <w:del w:id="35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52" w:author="User" w:date="2024-10-24T10:37:00Z" w16du:dateUtc="2024-10-24T13:37:00Z">
              <w:del w:id="353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55" w:author="Roberto Refatti" w:date="2025-04-09T14:26:00Z" w16du:dateUtc="2025-04-09T17:26:00Z"/>
          <w:sz w:val="10"/>
          <w:szCs w:val="10"/>
          <w:rPrChange w:id="356" w:author="Roberto Refatti" w:date="2025-04-28T11:57:00Z" w16du:dateUtc="2025-04-28T14:57:00Z">
            <w:rPr>
              <w:del w:id="357" w:author="Roberto Refatti" w:date="2025-04-09T14:26:00Z" w16du:dateUtc="2025-04-09T17:26:00Z"/>
              <w:sz w:val="24"/>
              <w:szCs w:val="24"/>
            </w:rPr>
          </w:rPrChange>
        </w:rPr>
        <w:pPrChange w:id="358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59" w:author="Roberto Refatti" w:date="2025-04-09T14:26:00Z" w16du:dateUtc="2025-04-09T17:26:00Z"/>
          <w:rFonts w:ascii="Arial" w:hAnsi="Arial" w:cs="Arial"/>
          <w:sz w:val="24"/>
          <w:szCs w:val="24"/>
        </w:rPr>
        <w:pPrChange w:id="360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61" w:author="Roberto Refatti" w:date="2025-04-28T11:57:00Z" w16du:dateUtc="2025-04-28T14:57:00Z"/>
          <w:rFonts w:ascii="Arial" w:hAnsi="Arial" w:cs="Arial"/>
          <w:sz w:val="8"/>
          <w:szCs w:val="8"/>
          <w:rPrChange w:id="362" w:author="Roberto Refatti" w:date="2025-04-09T14:28:00Z" w16du:dateUtc="2025-04-09T17:28:00Z">
            <w:rPr>
              <w:del w:id="363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6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65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4B6B2AF0" w14:textId="77777777" w:rsidR="00830FC2" w:rsidRPr="006E416B" w:rsidDel="006E416B" w:rsidRDefault="00830FC2">
      <w:pPr>
        <w:rPr>
          <w:del w:id="366" w:author="Roberto Refatti" w:date="2025-04-09T14:28:00Z" w16du:dateUtc="2025-04-09T17:28:00Z"/>
          <w:rFonts w:ascii="Arial" w:hAnsi="Arial" w:cs="Arial"/>
          <w:sz w:val="20"/>
          <w:szCs w:val="20"/>
          <w:rPrChange w:id="367" w:author="Roberto Refatti" w:date="2025-04-09T14:28:00Z" w16du:dateUtc="2025-04-09T17:28:00Z">
            <w:rPr>
              <w:del w:id="368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7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7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7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3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44BE8"/>
    <w:rsid w:val="003460F0"/>
    <w:rsid w:val="003B70F7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661E1"/>
    <w:rsid w:val="00B8657A"/>
    <w:rsid w:val="00C546B4"/>
    <w:rsid w:val="00CD6A47"/>
    <w:rsid w:val="00D15465"/>
    <w:rsid w:val="00D31A66"/>
    <w:rsid w:val="00D66FA6"/>
    <w:rsid w:val="00D81DDE"/>
    <w:rsid w:val="00D8728B"/>
    <w:rsid w:val="00DD5131"/>
    <w:rsid w:val="00DF3E1F"/>
    <w:rsid w:val="00E56FEA"/>
    <w:rsid w:val="00E916F9"/>
    <w:rsid w:val="00EB1F61"/>
    <w:rsid w:val="00EB42FA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2025-06-25T13:54:00Z</dcterms:created>
  <dcterms:modified xsi:type="dcterms:W3CDTF">2025-06-25T13:54:00Z</dcterms:modified>
</cp:coreProperties>
</file>