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109B9B4F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C447DC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RPr="00C447DC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RPr="00C447DC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2B66F3" w:rsidRPr="00C447DC">
        <w:rPr>
          <w:rFonts w:ascii="Arial" w:hAnsi="Arial" w:cs="Arial"/>
          <w:b/>
          <w:sz w:val="26"/>
        </w:rPr>
        <w:t>2</w:t>
      </w:r>
      <w:r w:rsidR="00C447DC" w:rsidRPr="00C447DC">
        <w:rPr>
          <w:rFonts w:ascii="Arial" w:hAnsi="Arial" w:cs="Arial"/>
          <w:b/>
          <w:sz w:val="26"/>
        </w:rPr>
        <w:t>6</w:t>
      </w:r>
      <w:r w:rsidR="00914F2E" w:rsidRPr="00C447DC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C447DC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 w:rsidRPr="00C447DC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17D09A2A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C447DC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RPr="00C447DC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C447DC" w:rsidRPr="00C447DC">
        <w:rPr>
          <w:rFonts w:ascii="Arial" w:hAnsi="Arial" w:cs="Arial"/>
          <w:sz w:val="24"/>
          <w:szCs w:val="24"/>
        </w:rPr>
        <w:t>14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C447DC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 w:rsidRPr="00C447DC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C447DC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C447DC">
          <w:rPr>
            <w:rFonts w:ascii="Arial" w:hAnsi="Arial" w:cs="Arial"/>
            <w:b/>
            <w:sz w:val="24"/>
            <w:szCs w:val="24"/>
          </w:rPr>
          <w:t xml:space="preserve">Menor Preço </w:t>
        </w:r>
      </w:ins>
      <w:ins w:id="16" w:author="Roberto Refatti" w:date="2025-04-28T13:36:00Z" w16du:dateUtc="2025-04-28T16:36:00Z">
        <w:r w:rsidR="00425C76" w:rsidRPr="00C447DC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C447DC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C447DC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C447DC" w:rsidRDefault="00F85275" w:rsidP="00F85275">
      <w:pPr>
        <w:pBdr>
          <w:top w:val="single" w:sz="4" w:space="0" w:color="auto"/>
        </w:pBdr>
        <w:jc w:val="both"/>
        <w:rPr>
          <w:ins w:id="21" w:author="Roberto Refatti" w:date="2025-04-09T14:28:00Z" w16du:dateUtc="2025-04-09T17:28:00Z"/>
          <w:rFonts w:ascii="Arial" w:hAnsi="Arial" w:cs="Arial"/>
          <w:sz w:val="10"/>
          <w:szCs w:val="10"/>
          <w:rPrChange w:id="22" w:author="Roberto Refatti" w:date="2025-04-09T14:28:00Z" w16du:dateUtc="2025-04-09T17:28:00Z">
            <w:rPr>
              <w:ins w:id="23" w:author="Roberto Refatti" w:date="2025-04-09T14:28:00Z" w16du:dateUtc="2025-04-09T17:28:00Z"/>
              <w:rFonts w:ascii="Arial" w:hAnsi="Arial" w:cs="Arial"/>
            </w:rPr>
          </w:rPrChange>
        </w:rPr>
      </w:pPr>
      <w:del w:id="24" w:author="User" w:date="2024-10-24T10:33:00Z" w16du:dateUtc="2024-10-24T13:33:00Z">
        <w:r w:rsidRPr="00C447DC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C447DC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RPr="00C447DC" w:rsidDel="00163D4A">
          <w:rPr>
            <w:rFonts w:ascii="Arial" w:hAnsi="Arial" w:cs="Arial"/>
          </w:rPr>
          <w:delText>.</w:delText>
        </w:r>
      </w:del>
      <w:ins w:id="25" w:author="User" w:date="2024-10-24T10:33:00Z" w16du:dateUtc="2024-10-24T13:33:00Z">
        <w:r w:rsidR="00163D4A" w:rsidRPr="00C447DC">
          <w:rPr>
            <w:rFonts w:ascii="Arial" w:hAnsi="Arial" w:cs="Arial"/>
          </w:rPr>
          <w:t xml:space="preserve">   </w:t>
        </w:r>
      </w:ins>
    </w:p>
    <w:p w14:paraId="0A027C5F" w14:textId="20FC170D" w:rsidR="009A03D7" w:rsidRDefault="00C447DC" w:rsidP="009A03D7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47DC">
        <w:rPr>
          <w:rFonts w:ascii="Arial" w:hAnsi="Arial" w:cs="Arial"/>
          <w:color w:val="000000"/>
          <w:sz w:val="24"/>
          <w:szCs w:val="24"/>
        </w:rPr>
        <w:t>CONTRATAÇÃO DE EMPRESA PARA PRODUÇÃO DE VT PUBLICITÁRIO REFERENTE AO ANIVERSÁRIO DO MUNICÍPIO DE TUCUNDUVA RS</w:t>
      </w:r>
    </w:p>
    <w:p w14:paraId="4C0E7586" w14:textId="77777777" w:rsidR="00C447DC" w:rsidRPr="00C447DC" w:rsidRDefault="00C447DC" w:rsidP="009A03D7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27"/>
        <w:gridCol w:w="868"/>
        <w:gridCol w:w="5237"/>
        <w:gridCol w:w="1134"/>
        <w:gridCol w:w="1128"/>
      </w:tblGrid>
      <w:tr w:rsidR="009A03D7" w:rsidRPr="00C447DC" w14:paraId="144911F4" w14:textId="77777777" w:rsidTr="00C447DC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8368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F935" w14:textId="61A0F60E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Qnt</w:t>
            </w:r>
            <w:proofErr w:type="spellEnd"/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4A95" w14:textId="1F1F7F8E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Unid. Med.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184A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Descrição do Item/Especificações mínimas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806A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1876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 (R$)</w:t>
            </w:r>
          </w:p>
        </w:tc>
      </w:tr>
      <w:tr w:rsidR="009A03D7" w:rsidRPr="00C447DC" w14:paraId="1986E701" w14:textId="77777777" w:rsidTr="00C447D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8220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E036" w14:textId="166D1BE4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689C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color w:val="000000"/>
                <w:sz w:val="24"/>
                <w:szCs w:val="24"/>
              </w:rPr>
              <w:t>Un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1365" w14:textId="783C7762" w:rsidR="009A03D7" w:rsidRPr="00C447DC" w:rsidRDefault="00C447DC" w:rsidP="00C447DC">
            <w:pPr>
              <w:jc w:val="both"/>
              <w:rPr>
                <w:rFonts w:ascii="Arial" w:hAnsi="Arial" w:cs="Arial"/>
              </w:rPr>
            </w:pPr>
            <w:r w:rsidRPr="00C447DC">
              <w:rPr>
                <w:rFonts w:ascii="Arial" w:hAnsi="Arial" w:cs="Arial"/>
              </w:rPr>
              <w:t>PRODUÇÃO DE VT – ANIVERSÁRIO DO MUNICÍPIO DE TUCUNDUVA / RS</w:t>
            </w:r>
            <w:r w:rsidRPr="00C447DC">
              <w:rPr>
                <w:rFonts w:ascii="Arial" w:hAnsi="Arial" w:cs="Arial"/>
              </w:rPr>
              <w:br/>
              <w:t>PRODUÇÃO DE 1 VT PUBLICITÁRIO DE 30" PARA VEÍCULAÇÃO NA RBS TV, CONTEMPLANDO CAPTAÇÕES EXTERNA EM 1 TURNO NO MUNICÍPIO, CÂMERA E DRONE COM OPERADOR, EDIÇÃO E FINALIZAÇÃO DO FILME E ENTREGA NO SISTEMA DO PLAYER DA EMISSORA COM O SEU DEVIDO CADASTRAMENTO NA ANCINE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F1EC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ED43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C1B78CF" w14:textId="4204196B" w:rsidR="00DF3E1F" w:rsidRPr="00C447DC" w:rsidDel="00F33F85" w:rsidRDefault="00DF3E1F" w:rsidP="00F85275">
      <w:pPr>
        <w:pBdr>
          <w:top w:val="single" w:sz="4" w:space="0" w:color="auto"/>
        </w:pBdr>
        <w:jc w:val="both"/>
        <w:rPr>
          <w:del w:id="26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27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C447DC" w:rsidDel="00D81DDE" w14:paraId="5CDEF42B" w14:textId="3F2496E5" w:rsidTr="00FB6571">
        <w:trPr>
          <w:trHeight w:val="616"/>
          <w:jc w:val="center"/>
          <w:del w:id="28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2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0" w:author="User" w:date="2024-10-24T10:35:00Z" w16du:dateUtc="2024-10-24T13:35:00Z">
                  <w:rPr>
                    <w:del w:id="3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2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3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3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5" w:author="User" w:date="2024-10-24T10:35:00Z" w16du:dateUtc="2024-10-24T13:35:00Z">
                  <w:rPr>
                    <w:del w:id="3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C447DC" w:rsidDel="00D81DDE" w:rsidRDefault="00FB6571" w:rsidP="002C5164">
            <w:pPr>
              <w:spacing w:after="0" w:line="240" w:lineRule="auto"/>
              <w:jc w:val="center"/>
              <w:rPr>
                <w:del w:id="3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8" w:author="User" w:date="2024-10-24T10:35:00Z" w16du:dateUtc="2024-10-24T13:35:00Z">
                  <w:rPr>
                    <w:del w:id="3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0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41" w:author="User" w:date="2024-10-24T10:35:00Z" w16du:dateUtc="2024-10-24T13:35:00Z">
                  <w:rPr>
                    <w:del w:id="4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3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4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45" w:author="User" w:date="2024-10-24T10:36:00Z" w16du:dateUtc="2024-10-24T13:36:00Z"/>
                <w:del w:id="46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AA2FBDE" w14:textId="1AA443D1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48" w:author="User" w:date="2024-10-24T10:35:00Z" w16du:dateUtc="2024-10-24T13:35:00Z">
                  <w:rPr>
                    <w:del w:id="4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52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3" w:author="User" w:date="2024-10-24T10:35:00Z" w16du:dateUtc="2024-10-24T13:35:00Z">
                  <w:rPr>
                    <w:del w:id="5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5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5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8" w:author="User" w:date="2024-10-24T10:35:00Z" w16du:dateUtc="2024-10-24T13:35:00Z">
                  <w:rPr>
                    <w:del w:id="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62" w:author="User" w:date="2024-10-24T10:36:00Z" w16du:dateUtc="2024-10-24T13:36:00Z"/>
                <w:del w:id="63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  <w:del w:id="64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66" w:author="User" w:date="2024-10-24T10:36:00Z" w16du:dateUtc="2024-10-24T13:36:00Z">
              <w:del w:id="67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68" w:author="User" w:date="2024-11-22T07:41:00Z" w16du:dateUtc="2024-11-22T10:41:00Z">
              <w:del w:id="69" w:author="Roberto Refatti" w:date="2025-03-27T08:23:00Z" w16du:dateUtc="2025-03-27T11:23:00Z">
                <w:r w:rsidR="00EE66E4"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Unitário</w:delText>
                </w:r>
              </w:del>
            </w:ins>
            <w:del w:id="7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7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72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3" w:author="User" w:date="2024-10-24T10:35:00Z" w16du:dateUtc="2024-10-24T13:35:00Z">
                  <w:rPr>
                    <w:del w:id="7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75" w:author="User" w:date="2024-10-24T10:36:00Z" w16du:dateUtc="2024-10-24T13:36:00Z">
              <w:del w:id="76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77" w:author="User" w:date="2024-10-24T10:34:00Z" w16du:dateUtc="2024-10-24T13:34:00Z"/>
                <w:del w:id="78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9" w:author="User" w:date="2024-10-24T10:35:00Z" w16du:dateUtc="2024-10-24T13:35:00Z">
                  <w:rPr>
                    <w:ins w:id="80" w:author="User" w:date="2024-10-24T10:34:00Z" w16du:dateUtc="2024-10-24T13:34:00Z"/>
                    <w:del w:id="8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82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83" w:author="User" w:date="2024-10-24T10:35:00Z" w16du:dateUtc="2024-10-24T13:35:00Z">
                  <w:rPr>
                    <w:del w:id="8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85" w:author="User" w:date="2024-10-24T10:35:00Z" w16du:dateUtc="2024-10-24T13:35:00Z">
              <w:del w:id="86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87" w:author="User" w:date="2024-10-24T10:36:00Z" w16du:dateUtc="2024-10-24T13:36:00Z">
              <w:del w:id="88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C447DC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89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90" w:author="Roberto Refatti" w:date="2025-03-27T08:23:00Z"/>
          <w:trPrChange w:id="91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9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94" w:author="User" w:date="2024-11-22T07:41:00Z" w16du:dateUtc="2024-11-22T10:41:00Z">
                  <w:rPr>
                    <w:del w:id="9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96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97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8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C447DC" w:rsidDel="00D81DDE" w:rsidRDefault="00163D4A" w:rsidP="00F85275">
            <w:pPr>
              <w:spacing w:after="0"/>
              <w:jc w:val="center"/>
              <w:rPr>
                <w:del w:id="99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00" w:author="User" w:date="2024-11-22T07:41:00Z" w16du:dateUtc="2024-11-22T10:41:00Z">
                  <w:rPr>
                    <w:del w:id="101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0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03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04" w:author="User" w:date="2024-11-22T07:37:00Z" w16du:dateUtc="2024-11-22T10:37:00Z">
              <w:del w:id="105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0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7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10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09" w:author="User" w:date="2024-11-22T07:41:00Z" w16du:dateUtc="2024-11-22T10:41:00Z">
                  <w:rPr>
                    <w:del w:id="11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1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rPrChange w:id="11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13" w:author="User" w:date="2024-11-22T07:37:00Z" w16du:dateUtc="2024-11-22T10:37:00Z">
              <w:del w:id="114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16" w:author="User" w:date="2024-11-22T07:40:00Z" w16du:dateUtc="2024-11-22T10:40:00Z">
              <w:del w:id="117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9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C447DC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2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1" w:author="User" w:date="2024-11-22T07:41:00Z" w16du:dateUtc="2024-11-22T10:41:00Z">
                  <w:rPr>
                    <w:del w:id="12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23" w:author="User" w:date="2024-11-22T07:40:00Z">
              <w:del w:id="124" w:author="Roberto Refatti" w:date="2025-02-26T14:00:00Z" w16du:dateUtc="2025-02-26T17:00:00Z">
                <w:r w:rsidRPr="00C447DC" w:rsidDel="00B8657A">
                  <w:rPr>
                    <w:rFonts w:ascii="Arial" w:hAnsi="Arial" w:cs="Arial"/>
                    <w:bCs/>
                    <w:sz w:val="24"/>
                    <w:szCs w:val="24"/>
                    <w:rPrChange w:id="125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26" w:author="Roberto Refatti" w:date="2025-03-27T08:23:00Z" w16du:dateUtc="2025-03-27T11:23:00Z">
              <w:r w:rsidR="00163D4A"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2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C447DC" w:rsidDel="00D81DDE" w:rsidRDefault="00163D4A" w:rsidP="00F85275">
            <w:pPr>
              <w:spacing w:line="240" w:lineRule="auto"/>
              <w:jc w:val="both"/>
              <w:rPr>
                <w:del w:id="1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9" w:author="User" w:date="2024-11-22T07:41:00Z" w16du:dateUtc="2024-11-22T10:41:00Z">
                  <w:rPr>
                    <w:del w:id="13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3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4" w:author="User" w:date="2024-11-22T07:41:00Z" w16du:dateUtc="2024-11-22T10:41:00Z">
                  <w:rPr>
                    <w:del w:id="1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3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1" w:author="User" w:date="2024-11-22T07:41:00Z" w16du:dateUtc="2024-11-22T10:41:00Z">
                  <w:rPr>
                    <w:del w:id="1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6" w:author="User" w:date="2024-11-22T07:41:00Z" w16du:dateUtc="2024-11-22T10:41:00Z">
                  <w:rPr>
                    <w:del w:id="14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1" w:author="User" w:date="2024-11-22T07:41:00Z" w16du:dateUtc="2024-11-22T10:41:00Z">
                  <w:rPr>
                    <w:del w:id="1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6" w:author="User" w:date="2024-11-22T07:41:00Z" w16du:dateUtc="2024-11-22T10:41:00Z">
                  <w:rPr>
                    <w:del w:id="1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1" w:author="User" w:date="2024-11-22T07:41:00Z" w16du:dateUtc="2024-11-22T10:41:00Z">
                  <w:rPr>
                    <w:del w:id="1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6" w:author="User" w:date="2024-11-22T07:41:00Z" w16du:dateUtc="2024-11-22T10:41:00Z">
                  <w:rPr>
                    <w:del w:id="1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1" w:author="User" w:date="2024-11-22T07:41:00Z" w16du:dateUtc="2024-11-22T10:41:00Z">
                  <w:rPr>
                    <w:del w:id="17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6" w:author="User" w:date="2024-11-22T07:41:00Z" w16du:dateUtc="2024-11-22T10:41:00Z">
                  <w:rPr>
                    <w:del w:id="17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79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1" w:author="User" w:date="2024-11-22T07:41:00Z" w16du:dateUtc="2024-11-22T10:41:00Z">
                  <w:rPr>
                    <w:del w:id="18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C447DC" w:rsidDel="00D81DDE" w:rsidRDefault="00163D4A" w:rsidP="00F85275">
            <w:pPr>
              <w:spacing w:after="0" w:line="240" w:lineRule="auto"/>
              <w:rPr>
                <w:del w:id="1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8" w:author="User" w:date="2024-11-22T07:41:00Z" w16du:dateUtc="2024-11-22T10:41:00Z">
                  <w:rPr>
                    <w:del w:id="18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1" w:author="User" w:date="2024-11-22T07:41:00Z" w16du:dateUtc="2024-11-22T10:41:00Z">
                  <w:rPr>
                    <w:del w:id="19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C447DC" w:rsidDel="00D81DDE" w:rsidRDefault="00163D4A" w:rsidP="00F85275">
            <w:pPr>
              <w:spacing w:line="240" w:lineRule="auto"/>
              <w:jc w:val="both"/>
              <w:rPr>
                <w:del w:id="19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6" w:author="User" w:date="2024-11-22T07:41:00Z" w16du:dateUtc="2024-11-22T10:41:00Z">
                  <w:rPr>
                    <w:del w:id="19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1" w:author="User" w:date="2024-11-22T07:41:00Z" w16du:dateUtc="2024-11-22T10:41:00Z">
                  <w:rPr>
                    <w:del w:id="20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8" w:author="User" w:date="2024-11-22T07:41:00Z" w16du:dateUtc="2024-11-22T10:41:00Z">
                  <w:rPr>
                    <w:del w:id="2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3" w:author="User" w:date="2024-11-22T07:41:00Z" w16du:dateUtc="2024-11-22T10:41:00Z">
                  <w:rPr>
                    <w:del w:id="2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8" w:author="User" w:date="2024-11-22T07:41:00Z" w16du:dateUtc="2024-11-22T10:41:00Z">
                  <w:rPr>
                    <w:del w:id="2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3" w:author="User" w:date="2024-11-22T07:41:00Z" w16du:dateUtc="2024-11-22T10:41:00Z">
                  <w:rPr>
                    <w:del w:id="2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8" w:author="User" w:date="2024-11-22T07:41:00Z" w16du:dateUtc="2024-11-22T10:41:00Z">
                  <w:rPr>
                    <w:del w:id="2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3" w:author="User" w:date="2024-11-22T07:41:00Z" w16du:dateUtc="2024-11-22T10:41:00Z">
                  <w:rPr>
                    <w:del w:id="2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8" w:author="User" w:date="2024-11-22T07:41:00Z" w16du:dateUtc="2024-11-22T10:41:00Z">
                  <w:rPr>
                    <w:del w:id="2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3" w:author="User" w:date="2024-11-22T07:41:00Z" w16du:dateUtc="2024-11-22T10:41:00Z">
                  <w:rPr>
                    <w:del w:id="2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8" w:author="User" w:date="2024-11-22T07:41:00Z" w16du:dateUtc="2024-11-22T10:41:00Z">
                  <w:rPr>
                    <w:del w:id="2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5" w:author="User" w:date="2024-11-22T07:41:00Z" w16du:dateUtc="2024-11-22T10:41:00Z">
                  <w:rPr>
                    <w:del w:id="25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C447DC" w:rsidDel="00D81DDE" w:rsidRDefault="00163D4A" w:rsidP="00F85275">
            <w:pPr>
              <w:spacing w:line="240" w:lineRule="auto"/>
              <w:jc w:val="both"/>
              <w:rPr>
                <w:del w:id="2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0" w:author="User" w:date="2024-11-22T07:41:00Z" w16du:dateUtc="2024-11-22T10:41:00Z">
                  <w:rPr>
                    <w:del w:id="26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6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5" w:author="User" w:date="2024-11-22T07:41:00Z" w16du:dateUtc="2024-11-22T10:41:00Z">
                  <w:rPr>
                    <w:del w:id="2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2" w:author="User" w:date="2024-11-22T07:41:00Z" w16du:dateUtc="2024-11-22T10:41:00Z">
                  <w:rPr>
                    <w:del w:id="2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7" w:author="User" w:date="2024-11-22T07:41:00Z" w16du:dateUtc="2024-11-22T10:41:00Z">
                  <w:rPr>
                    <w:del w:id="2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2" w:author="User" w:date="2024-11-22T07:41:00Z" w16du:dateUtc="2024-11-22T10:41:00Z">
                  <w:rPr>
                    <w:del w:id="2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7" w:author="User" w:date="2024-11-22T07:41:00Z" w16du:dateUtc="2024-11-22T10:41:00Z">
                  <w:rPr>
                    <w:del w:id="2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2" w:author="User" w:date="2024-11-22T07:41:00Z" w16du:dateUtc="2024-11-22T10:41:00Z">
                  <w:rPr>
                    <w:del w:id="2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7" w:author="User" w:date="2024-11-22T07:41:00Z" w16du:dateUtc="2024-11-22T10:41:00Z">
                  <w:rPr>
                    <w:del w:id="2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2" w:author="User" w:date="2024-11-22T07:41:00Z" w16du:dateUtc="2024-11-22T10:41:00Z">
                  <w:rPr>
                    <w:del w:id="3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7" w:author="User" w:date="2024-11-22T07:41:00Z" w16du:dateUtc="2024-11-22T10:41:00Z">
                  <w:rPr>
                    <w:del w:id="3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1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2" w:author="User" w:date="2024-11-22T07:41:00Z" w16du:dateUtc="2024-11-22T10:41:00Z">
                  <w:rPr>
                    <w:del w:id="31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9" w:author="User" w:date="2024-11-22T07:41:00Z" w16du:dateUtc="2024-11-22T10:41:00Z">
                  <w:rPr>
                    <w:del w:id="3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2" w:author="User" w:date="2024-11-22T07:41:00Z" w16du:dateUtc="2024-11-22T10:41:00Z">
                  <w:rPr>
                    <w:del w:id="32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7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8" w:author="User" w:date="2024-11-22T07:41:00Z" w16du:dateUtc="2024-11-22T10:41:00Z">
                  <w:rPr>
                    <w:del w:id="339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2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C447DC" w:rsidDel="00D81DDE" w:rsidRDefault="00163D4A" w:rsidP="00F85275">
            <w:pPr>
              <w:spacing w:after="0" w:line="240" w:lineRule="auto"/>
              <w:rPr>
                <w:del w:id="34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4" w:author="User" w:date="2024-10-24T10:43:00Z" w16du:dateUtc="2024-10-24T13:43:00Z">
                  <w:rPr>
                    <w:del w:id="34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6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47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8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C447DC" w:rsidDel="00D81DDE" w:rsidRDefault="00163D4A" w:rsidP="00F85275">
            <w:pPr>
              <w:spacing w:after="0" w:line="240" w:lineRule="auto"/>
              <w:rPr>
                <w:del w:id="34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50" w:author="User" w:date="2024-10-24T10:43:00Z" w16du:dateUtc="2024-10-24T13:43:00Z">
                  <w:rPr>
                    <w:del w:id="35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52" w:author="User" w:date="2024-10-24T10:37:00Z" w16du:dateUtc="2024-10-24T13:37:00Z">
              <w:del w:id="353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54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Pr="00C447DC" w:rsidRDefault="00445344" w:rsidP="00830FC2">
      <w:pPr>
        <w:spacing w:after="0"/>
        <w:rPr>
          <w:rFonts w:ascii="Arial" w:hAnsi="Arial" w:cs="Arial"/>
          <w:sz w:val="10"/>
          <w:szCs w:val="10"/>
        </w:rPr>
      </w:pPr>
    </w:p>
    <w:p w14:paraId="384CED48" w14:textId="77777777" w:rsidR="00830FC2" w:rsidRPr="00C447DC" w:rsidDel="00137592" w:rsidRDefault="00830FC2">
      <w:pPr>
        <w:spacing w:after="0"/>
        <w:rPr>
          <w:del w:id="355" w:author="Roberto Refatti" w:date="2025-04-09T14:26:00Z" w16du:dateUtc="2025-04-09T17:26:00Z"/>
          <w:rFonts w:ascii="Arial" w:hAnsi="Arial" w:cs="Arial"/>
          <w:sz w:val="10"/>
          <w:szCs w:val="10"/>
          <w:rPrChange w:id="356" w:author="Roberto Refatti" w:date="2025-04-28T11:57:00Z" w16du:dateUtc="2025-04-28T14:57:00Z">
            <w:rPr>
              <w:del w:id="357" w:author="Roberto Refatti" w:date="2025-04-09T14:26:00Z" w16du:dateUtc="2025-04-09T17:26:00Z"/>
              <w:sz w:val="24"/>
              <w:szCs w:val="24"/>
            </w:rPr>
          </w:rPrChange>
        </w:rPr>
        <w:pPrChange w:id="358" w:author="Roberto Refatti" w:date="2025-04-28T11:58:00Z" w16du:dateUtc="2025-04-28T14:58:00Z">
          <w:pPr/>
        </w:pPrChange>
      </w:pPr>
    </w:p>
    <w:p w14:paraId="25AE8E08" w14:textId="3A8AC0C9" w:rsidR="009A390B" w:rsidRPr="00C447DC" w:rsidRDefault="002C5164">
      <w:pPr>
        <w:spacing w:after="0"/>
        <w:rPr>
          <w:ins w:id="359" w:author="Roberto Refatti" w:date="2025-04-09T14:26:00Z" w16du:dateUtc="2025-04-09T17:26:00Z"/>
          <w:rFonts w:ascii="Arial" w:hAnsi="Arial" w:cs="Arial"/>
          <w:sz w:val="24"/>
          <w:szCs w:val="24"/>
        </w:rPr>
        <w:pPrChange w:id="360" w:author="Roberto Refatti" w:date="2025-04-28T11:58:00Z" w16du:dateUtc="2025-04-28T14:58:00Z">
          <w:pPr/>
        </w:pPrChange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Pr="00C447DC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Default="00830FC2">
      <w:pPr>
        <w:rPr>
          <w:rFonts w:ascii="Arial" w:hAnsi="Arial" w:cs="Arial"/>
          <w:sz w:val="8"/>
          <w:szCs w:val="8"/>
        </w:rPr>
      </w:pPr>
    </w:p>
    <w:p w14:paraId="082BD2BC" w14:textId="77777777" w:rsidR="00C447DC" w:rsidRPr="00C447DC" w:rsidDel="00137592" w:rsidRDefault="00C447DC">
      <w:pPr>
        <w:rPr>
          <w:del w:id="361" w:author="Roberto Refatti" w:date="2025-04-28T11:57:00Z" w16du:dateUtc="2025-04-28T14:57:00Z"/>
          <w:rFonts w:ascii="Arial" w:hAnsi="Arial" w:cs="Arial"/>
          <w:sz w:val="8"/>
          <w:szCs w:val="8"/>
          <w:rPrChange w:id="362" w:author="Roberto Refatti" w:date="2025-04-09T14:28:00Z" w16du:dateUtc="2025-04-09T17:28:00Z">
            <w:rPr>
              <w:del w:id="363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C447DC" w:rsidDel="00674BB8" w:rsidRDefault="00445344">
      <w:pPr>
        <w:rPr>
          <w:del w:id="364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7B41F19A" w14:textId="77777777" w:rsidR="00C447DC" w:rsidRDefault="00C447DC">
      <w:pPr>
        <w:rPr>
          <w:rFonts w:ascii="Arial" w:hAnsi="Arial" w:cs="Arial"/>
          <w:sz w:val="24"/>
          <w:szCs w:val="24"/>
        </w:rPr>
      </w:pPr>
    </w:p>
    <w:p w14:paraId="13AE6506" w14:textId="77777777" w:rsidR="00C447DC" w:rsidRPr="00C447DC" w:rsidRDefault="00C447DC">
      <w:pPr>
        <w:rPr>
          <w:ins w:id="365" w:author="Roberto Refatti" w:date="2025-04-28T11:58:00Z" w16du:dateUtc="2025-04-28T14:58:00Z"/>
          <w:rFonts w:ascii="Arial" w:hAnsi="Arial" w:cs="Arial"/>
          <w:sz w:val="24"/>
          <w:szCs w:val="24"/>
        </w:rPr>
      </w:pPr>
    </w:p>
    <w:p w14:paraId="4B6B2AF0" w14:textId="77777777" w:rsidR="00830FC2" w:rsidRPr="00C447DC" w:rsidDel="006E416B" w:rsidRDefault="00830FC2">
      <w:pPr>
        <w:rPr>
          <w:del w:id="366" w:author="Roberto Refatti" w:date="2025-04-09T14:28:00Z" w16du:dateUtc="2025-04-09T17:28:00Z"/>
          <w:rFonts w:ascii="Arial" w:hAnsi="Arial" w:cs="Arial"/>
          <w:sz w:val="20"/>
          <w:szCs w:val="20"/>
          <w:rPrChange w:id="367" w:author="Roberto Refatti" w:date="2025-04-09T14:28:00Z" w16du:dateUtc="2025-04-09T17:28:00Z">
            <w:rPr>
              <w:del w:id="368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C447DC" w:rsidDel="00674BB8" w:rsidRDefault="00CD6A47">
      <w:pPr>
        <w:rPr>
          <w:del w:id="36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C447DC" w:rsidDel="00674BB8" w:rsidRDefault="00CD6A47">
      <w:pPr>
        <w:rPr>
          <w:del w:id="37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C447DC" w:rsidDel="00674BB8" w:rsidRDefault="00CD6A47">
      <w:pPr>
        <w:rPr>
          <w:del w:id="37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Del="00674BB8" w:rsidRDefault="00CD6A47" w:rsidP="00CD6A47">
      <w:pPr>
        <w:jc w:val="center"/>
        <w:rPr>
          <w:del w:id="372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73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4BB8"/>
    <w:rsid w:val="006A301E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661E1"/>
    <w:rsid w:val="00B8657A"/>
    <w:rsid w:val="00C447DC"/>
    <w:rsid w:val="00C546B4"/>
    <w:rsid w:val="00CD6A47"/>
    <w:rsid w:val="00D15465"/>
    <w:rsid w:val="00D31A66"/>
    <w:rsid w:val="00D66FA6"/>
    <w:rsid w:val="00D81DDE"/>
    <w:rsid w:val="00D8728B"/>
    <w:rsid w:val="00DD5131"/>
    <w:rsid w:val="00DF3E1F"/>
    <w:rsid w:val="00E56FEA"/>
    <w:rsid w:val="00E916F9"/>
    <w:rsid w:val="00EB1F61"/>
    <w:rsid w:val="00EB42FA"/>
    <w:rsid w:val="00EC5B1B"/>
    <w:rsid w:val="00EC75F7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2025-07-14T12:08:00Z</dcterms:created>
  <dcterms:modified xsi:type="dcterms:W3CDTF">2025-07-14T12:08:00Z</dcterms:modified>
</cp:coreProperties>
</file>