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60C227D2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C447DC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RPr="00C447DC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RPr="00C447DC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2B66F3" w:rsidRPr="00C447DC">
        <w:rPr>
          <w:rFonts w:ascii="Arial" w:hAnsi="Arial" w:cs="Arial"/>
          <w:b/>
          <w:sz w:val="26"/>
        </w:rPr>
        <w:t>2</w:t>
      </w:r>
      <w:r w:rsidR="00AF04E9">
        <w:rPr>
          <w:rFonts w:ascii="Arial" w:hAnsi="Arial" w:cs="Arial"/>
          <w:b/>
          <w:sz w:val="26"/>
        </w:rPr>
        <w:t>7</w:t>
      </w:r>
      <w:r w:rsidR="00914F2E" w:rsidRPr="00C447DC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C447DC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 w:rsidRPr="00C447DC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5F73E380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C447DC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RPr="00C447DC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C447DC" w:rsidRPr="00C447DC">
        <w:rPr>
          <w:rFonts w:ascii="Arial" w:hAnsi="Arial" w:cs="Arial"/>
          <w:sz w:val="24"/>
          <w:szCs w:val="24"/>
        </w:rPr>
        <w:t>1</w:t>
      </w:r>
      <w:r w:rsidR="00AF04E9">
        <w:rPr>
          <w:rFonts w:ascii="Arial" w:hAnsi="Arial" w:cs="Arial"/>
          <w:sz w:val="24"/>
          <w:szCs w:val="24"/>
        </w:rPr>
        <w:t>7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C447DC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 w:rsidRPr="00C447DC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C447DC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C447DC">
          <w:rPr>
            <w:rFonts w:ascii="Arial" w:hAnsi="Arial" w:cs="Arial"/>
            <w:b/>
            <w:sz w:val="24"/>
            <w:szCs w:val="24"/>
          </w:rPr>
          <w:t xml:space="preserve">Menor Preço </w:t>
        </w:r>
      </w:ins>
      <w:ins w:id="16" w:author="Roberto Refatti" w:date="2025-04-28T13:36:00Z" w16du:dateUtc="2025-04-28T16:36:00Z">
        <w:r w:rsidR="00425C76" w:rsidRPr="00C447DC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C447DC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C447DC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C447DC" w:rsidRDefault="00F85275" w:rsidP="00F85275">
      <w:pPr>
        <w:pBdr>
          <w:top w:val="single" w:sz="4" w:space="0" w:color="auto"/>
        </w:pBdr>
        <w:jc w:val="both"/>
        <w:rPr>
          <w:ins w:id="21" w:author="Roberto Refatti" w:date="2025-04-09T14:28:00Z" w16du:dateUtc="2025-04-09T17:28:00Z"/>
          <w:rFonts w:ascii="Arial" w:hAnsi="Arial" w:cs="Arial"/>
          <w:sz w:val="10"/>
          <w:szCs w:val="10"/>
          <w:rPrChange w:id="22" w:author="Roberto Refatti" w:date="2025-04-09T14:28:00Z" w16du:dateUtc="2025-04-09T17:28:00Z">
            <w:rPr>
              <w:ins w:id="23" w:author="Roberto Refatti" w:date="2025-04-09T14:28:00Z" w16du:dateUtc="2025-04-09T17:28:00Z"/>
              <w:rFonts w:ascii="Arial" w:hAnsi="Arial" w:cs="Arial"/>
            </w:rPr>
          </w:rPrChange>
        </w:rPr>
      </w:pPr>
      <w:del w:id="24" w:author="User" w:date="2024-10-24T10:33:00Z" w16du:dateUtc="2024-10-24T13:33:00Z">
        <w:r w:rsidRPr="00C447DC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C447DC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RPr="00C447DC" w:rsidDel="00163D4A">
          <w:rPr>
            <w:rFonts w:ascii="Arial" w:hAnsi="Arial" w:cs="Arial"/>
          </w:rPr>
          <w:delText>.</w:delText>
        </w:r>
      </w:del>
      <w:ins w:id="25" w:author="User" w:date="2024-10-24T10:33:00Z" w16du:dateUtc="2024-10-24T13:33:00Z">
        <w:r w:rsidR="00163D4A" w:rsidRPr="00C447DC">
          <w:rPr>
            <w:rFonts w:ascii="Arial" w:hAnsi="Arial" w:cs="Arial"/>
          </w:rPr>
          <w:t xml:space="preserve">   </w:t>
        </w:r>
      </w:ins>
    </w:p>
    <w:p w14:paraId="0A027C5F" w14:textId="07AD1A45" w:rsidR="009A03D7" w:rsidRPr="00AF04E9" w:rsidRDefault="00AF04E9" w:rsidP="009A03D7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F04E9">
        <w:rPr>
          <w:rFonts w:ascii="Arial" w:hAnsi="Arial" w:cs="Arial"/>
          <w:color w:val="000000"/>
          <w:sz w:val="24"/>
          <w:szCs w:val="24"/>
        </w:rPr>
        <w:t>Captação de imagens aéreas com número ilimitado de viagens ao município, conforme necessário para obter a foto ideal. Serão registrados diferentes ângulos para escolha da melhor imagem. A foto selecionada será impressa em papel profissional adesivo, aplicada em placa de MDF de 4 mm, com resolução 4K e tamanho de 1,90m x 1,20m. O quadro inclui moldura específica e resistente, também com 4 mm de espessura. Aquisição por meio de Dispensa de Licitação, nos termos do art. 75, inciso II, da Lei nº 14.133/2021, com critério de julgamento do tipo menor preço por item.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27"/>
        <w:gridCol w:w="868"/>
        <w:gridCol w:w="5237"/>
        <w:gridCol w:w="1134"/>
        <w:gridCol w:w="1128"/>
      </w:tblGrid>
      <w:tr w:rsidR="009A03D7" w:rsidRPr="00C447DC" w14:paraId="144911F4" w14:textId="77777777" w:rsidTr="00C447DC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8368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F935" w14:textId="61A0F60E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Qnt</w:t>
            </w:r>
            <w:proofErr w:type="spellEnd"/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4A95" w14:textId="1F1F7F8E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Unid. Med.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184A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Descrição do Item/Especificações mínimas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806A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1876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 (R$)</w:t>
            </w:r>
          </w:p>
        </w:tc>
      </w:tr>
      <w:tr w:rsidR="009A03D7" w:rsidRPr="00C447DC" w14:paraId="1986E701" w14:textId="77777777" w:rsidTr="00C447D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8220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E036" w14:textId="166D1BE4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689C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color w:val="000000"/>
                <w:sz w:val="24"/>
                <w:szCs w:val="24"/>
              </w:rPr>
              <w:t>Un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1365" w14:textId="23501446" w:rsidR="009A03D7" w:rsidRPr="00AF04E9" w:rsidRDefault="00AF04E9" w:rsidP="00C447DC">
            <w:pPr>
              <w:jc w:val="both"/>
              <w:rPr>
                <w:rFonts w:ascii="Arial" w:hAnsi="Arial" w:cs="Arial"/>
              </w:rPr>
            </w:pPr>
            <w:r w:rsidRPr="00AF04E9">
              <w:rPr>
                <w:rFonts w:ascii="Arial" w:hAnsi="Arial" w:cs="Arial"/>
                <w:color w:val="000000"/>
                <w:sz w:val="24"/>
                <w:szCs w:val="24"/>
              </w:rPr>
              <w:t>Tomadas de imagens aéreas com tantas viagens ao município quantas forem necessárias para a real intenção de produzir uma foto como solicitado, impressão de ângulos diferentes para impressão em quadro. Uma foto impressa em papel profissional adesivo, estampada em MDF de 4 mm, qualidade 4K, medindo 1,90cm x 1,20cm, moldura específica e resistente (4mm).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F1EC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ED43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C1B78CF" w14:textId="4204196B" w:rsidR="00DF3E1F" w:rsidRPr="00C447DC" w:rsidDel="00F33F85" w:rsidRDefault="00DF3E1F" w:rsidP="00F85275">
      <w:pPr>
        <w:pBdr>
          <w:top w:val="single" w:sz="4" w:space="0" w:color="auto"/>
        </w:pBdr>
        <w:jc w:val="both"/>
        <w:rPr>
          <w:del w:id="26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27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C447DC" w:rsidDel="00D81DDE" w14:paraId="5CDEF42B" w14:textId="3F2496E5" w:rsidTr="00FB6571">
        <w:trPr>
          <w:trHeight w:val="616"/>
          <w:jc w:val="center"/>
          <w:del w:id="28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2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0" w:author="User" w:date="2024-10-24T10:35:00Z" w16du:dateUtc="2024-10-24T13:35:00Z">
                  <w:rPr>
                    <w:del w:id="3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2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3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3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5" w:author="User" w:date="2024-10-24T10:35:00Z" w16du:dateUtc="2024-10-24T13:35:00Z">
                  <w:rPr>
                    <w:del w:id="3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C447DC" w:rsidDel="00D81DDE" w:rsidRDefault="00FB6571" w:rsidP="002C5164">
            <w:pPr>
              <w:spacing w:after="0" w:line="240" w:lineRule="auto"/>
              <w:jc w:val="center"/>
              <w:rPr>
                <w:del w:id="3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8" w:author="User" w:date="2024-10-24T10:35:00Z" w16du:dateUtc="2024-10-24T13:35:00Z">
                  <w:rPr>
                    <w:del w:id="3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0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41" w:author="User" w:date="2024-10-24T10:35:00Z" w16du:dateUtc="2024-10-24T13:35:00Z">
                  <w:rPr>
                    <w:del w:id="4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3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4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45" w:author="User" w:date="2024-10-24T10:36:00Z" w16du:dateUtc="2024-10-24T13:36:00Z"/>
                <w:del w:id="46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AA2FBDE" w14:textId="1AA443D1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48" w:author="User" w:date="2024-10-24T10:35:00Z" w16du:dateUtc="2024-10-24T13:35:00Z">
                  <w:rPr>
                    <w:del w:id="4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52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3" w:author="User" w:date="2024-10-24T10:35:00Z" w16du:dateUtc="2024-10-24T13:35:00Z">
                  <w:rPr>
                    <w:del w:id="5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5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5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8" w:author="User" w:date="2024-10-24T10:35:00Z" w16du:dateUtc="2024-10-24T13:35:00Z">
                  <w:rPr>
                    <w:del w:id="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62" w:author="User" w:date="2024-10-24T10:36:00Z" w16du:dateUtc="2024-10-24T13:36:00Z"/>
                <w:del w:id="63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  <w:del w:id="64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66" w:author="User" w:date="2024-10-24T10:36:00Z" w16du:dateUtc="2024-10-24T13:36:00Z">
              <w:del w:id="67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68" w:author="User" w:date="2024-11-22T07:41:00Z" w16du:dateUtc="2024-11-22T10:41:00Z">
              <w:del w:id="69" w:author="Roberto Refatti" w:date="2025-03-27T08:23:00Z" w16du:dateUtc="2025-03-27T11:23:00Z">
                <w:r w:rsidR="00EE66E4"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Unitário</w:delText>
                </w:r>
              </w:del>
            </w:ins>
            <w:del w:id="7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7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72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3" w:author="User" w:date="2024-10-24T10:35:00Z" w16du:dateUtc="2024-10-24T13:35:00Z">
                  <w:rPr>
                    <w:del w:id="7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75" w:author="User" w:date="2024-10-24T10:36:00Z" w16du:dateUtc="2024-10-24T13:36:00Z">
              <w:del w:id="76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77" w:author="User" w:date="2024-10-24T10:34:00Z" w16du:dateUtc="2024-10-24T13:34:00Z"/>
                <w:del w:id="78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9" w:author="User" w:date="2024-10-24T10:35:00Z" w16du:dateUtc="2024-10-24T13:35:00Z">
                  <w:rPr>
                    <w:ins w:id="80" w:author="User" w:date="2024-10-24T10:34:00Z" w16du:dateUtc="2024-10-24T13:34:00Z"/>
                    <w:del w:id="8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82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83" w:author="User" w:date="2024-10-24T10:35:00Z" w16du:dateUtc="2024-10-24T13:35:00Z">
                  <w:rPr>
                    <w:del w:id="8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85" w:author="User" w:date="2024-10-24T10:35:00Z" w16du:dateUtc="2024-10-24T13:35:00Z">
              <w:del w:id="86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87" w:author="User" w:date="2024-10-24T10:36:00Z" w16du:dateUtc="2024-10-24T13:36:00Z">
              <w:del w:id="88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C447DC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89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90" w:author="Roberto Refatti" w:date="2025-03-27T08:23:00Z"/>
          <w:trPrChange w:id="91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9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94" w:author="User" w:date="2024-11-22T07:41:00Z" w16du:dateUtc="2024-11-22T10:41:00Z">
                  <w:rPr>
                    <w:del w:id="9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96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97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8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C447DC" w:rsidDel="00D81DDE" w:rsidRDefault="00163D4A" w:rsidP="00F85275">
            <w:pPr>
              <w:spacing w:after="0"/>
              <w:jc w:val="center"/>
              <w:rPr>
                <w:del w:id="99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00" w:author="User" w:date="2024-11-22T07:41:00Z" w16du:dateUtc="2024-11-22T10:41:00Z">
                  <w:rPr>
                    <w:del w:id="101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0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03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04" w:author="User" w:date="2024-11-22T07:37:00Z" w16du:dateUtc="2024-11-22T10:37:00Z">
              <w:del w:id="105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0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7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10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09" w:author="User" w:date="2024-11-22T07:41:00Z" w16du:dateUtc="2024-11-22T10:41:00Z">
                  <w:rPr>
                    <w:del w:id="11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1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rPrChange w:id="11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13" w:author="User" w:date="2024-11-22T07:37:00Z" w16du:dateUtc="2024-11-22T10:37:00Z">
              <w:del w:id="114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16" w:author="User" w:date="2024-11-22T07:40:00Z" w16du:dateUtc="2024-11-22T10:40:00Z">
              <w:del w:id="117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9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C447DC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2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1" w:author="User" w:date="2024-11-22T07:41:00Z" w16du:dateUtc="2024-11-22T10:41:00Z">
                  <w:rPr>
                    <w:del w:id="12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23" w:author="User" w:date="2024-11-22T07:40:00Z">
              <w:del w:id="124" w:author="Roberto Refatti" w:date="2025-02-26T14:00:00Z" w16du:dateUtc="2025-02-26T17:00:00Z">
                <w:r w:rsidRPr="00C447DC" w:rsidDel="00B8657A">
                  <w:rPr>
                    <w:rFonts w:ascii="Arial" w:hAnsi="Arial" w:cs="Arial"/>
                    <w:bCs/>
                    <w:sz w:val="24"/>
                    <w:szCs w:val="24"/>
                    <w:rPrChange w:id="125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26" w:author="Roberto Refatti" w:date="2025-03-27T08:23:00Z" w16du:dateUtc="2025-03-27T11:23:00Z">
              <w:r w:rsidR="00163D4A"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2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C447DC" w:rsidDel="00D81DDE" w:rsidRDefault="00163D4A" w:rsidP="00F85275">
            <w:pPr>
              <w:spacing w:line="240" w:lineRule="auto"/>
              <w:jc w:val="both"/>
              <w:rPr>
                <w:del w:id="1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9" w:author="User" w:date="2024-11-22T07:41:00Z" w16du:dateUtc="2024-11-22T10:41:00Z">
                  <w:rPr>
                    <w:del w:id="13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3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4" w:author="User" w:date="2024-11-22T07:41:00Z" w16du:dateUtc="2024-11-22T10:41:00Z">
                  <w:rPr>
                    <w:del w:id="1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3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1" w:author="User" w:date="2024-11-22T07:41:00Z" w16du:dateUtc="2024-11-22T10:41:00Z">
                  <w:rPr>
                    <w:del w:id="1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6" w:author="User" w:date="2024-11-22T07:41:00Z" w16du:dateUtc="2024-11-22T10:41:00Z">
                  <w:rPr>
                    <w:del w:id="14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1" w:author="User" w:date="2024-11-22T07:41:00Z" w16du:dateUtc="2024-11-22T10:41:00Z">
                  <w:rPr>
                    <w:del w:id="1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6" w:author="User" w:date="2024-11-22T07:41:00Z" w16du:dateUtc="2024-11-22T10:41:00Z">
                  <w:rPr>
                    <w:del w:id="1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1" w:author="User" w:date="2024-11-22T07:41:00Z" w16du:dateUtc="2024-11-22T10:41:00Z">
                  <w:rPr>
                    <w:del w:id="1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6" w:author="User" w:date="2024-11-22T07:41:00Z" w16du:dateUtc="2024-11-22T10:41:00Z">
                  <w:rPr>
                    <w:del w:id="1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1" w:author="User" w:date="2024-11-22T07:41:00Z" w16du:dateUtc="2024-11-22T10:41:00Z">
                  <w:rPr>
                    <w:del w:id="17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6" w:author="User" w:date="2024-11-22T07:41:00Z" w16du:dateUtc="2024-11-22T10:41:00Z">
                  <w:rPr>
                    <w:del w:id="17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79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1" w:author="User" w:date="2024-11-22T07:41:00Z" w16du:dateUtc="2024-11-22T10:41:00Z">
                  <w:rPr>
                    <w:del w:id="18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C447DC" w:rsidDel="00D81DDE" w:rsidRDefault="00163D4A" w:rsidP="00F85275">
            <w:pPr>
              <w:spacing w:after="0" w:line="240" w:lineRule="auto"/>
              <w:rPr>
                <w:del w:id="1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8" w:author="User" w:date="2024-11-22T07:41:00Z" w16du:dateUtc="2024-11-22T10:41:00Z">
                  <w:rPr>
                    <w:del w:id="18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1" w:author="User" w:date="2024-11-22T07:41:00Z" w16du:dateUtc="2024-11-22T10:41:00Z">
                  <w:rPr>
                    <w:del w:id="19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C447DC" w:rsidDel="00D81DDE" w:rsidRDefault="00163D4A" w:rsidP="00F85275">
            <w:pPr>
              <w:spacing w:line="240" w:lineRule="auto"/>
              <w:jc w:val="both"/>
              <w:rPr>
                <w:del w:id="19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6" w:author="User" w:date="2024-11-22T07:41:00Z" w16du:dateUtc="2024-11-22T10:41:00Z">
                  <w:rPr>
                    <w:del w:id="19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1" w:author="User" w:date="2024-11-22T07:41:00Z" w16du:dateUtc="2024-11-22T10:41:00Z">
                  <w:rPr>
                    <w:del w:id="20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8" w:author="User" w:date="2024-11-22T07:41:00Z" w16du:dateUtc="2024-11-22T10:41:00Z">
                  <w:rPr>
                    <w:del w:id="2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3" w:author="User" w:date="2024-11-22T07:41:00Z" w16du:dateUtc="2024-11-22T10:41:00Z">
                  <w:rPr>
                    <w:del w:id="2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8" w:author="User" w:date="2024-11-22T07:41:00Z" w16du:dateUtc="2024-11-22T10:41:00Z">
                  <w:rPr>
                    <w:del w:id="2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3" w:author="User" w:date="2024-11-22T07:41:00Z" w16du:dateUtc="2024-11-22T10:41:00Z">
                  <w:rPr>
                    <w:del w:id="2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8" w:author="User" w:date="2024-11-22T07:41:00Z" w16du:dateUtc="2024-11-22T10:41:00Z">
                  <w:rPr>
                    <w:del w:id="2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3" w:author="User" w:date="2024-11-22T07:41:00Z" w16du:dateUtc="2024-11-22T10:41:00Z">
                  <w:rPr>
                    <w:del w:id="2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8" w:author="User" w:date="2024-11-22T07:41:00Z" w16du:dateUtc="2024-11-22T10:41:00Z">
                  <w:rPr>
                    <w:del w:id="2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3" w:author="User" w:date="2024-11-22T07:41:00Z" w16du:dateUtc="2024-11-22T10:41:00Z">
                  <w:rPr>
                    <w:del w:id="2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8" w:author="User" w:date="2024-11-22T07:41:00Z" w16du:dateUtc="2024-11-22T10:41:00Z">
                  <w:rPr>
                    <w:del w:id="2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5" w:author="User" w:date="2024-11-22T07:41:00Z" w16du:dateUtc="2024-11-22T10:41:00Z">
                  <w:rPr>
                    <w:del w:id="25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C447DC" w:rsidDel="00D81DDE" w:rsidRDefault="00163D4A" w:rsidP="00F85275">
            <w:pPr>
              <w:spacing w:line="240" w:lineRule="auto"/>
              <w:jc w:val="both"/>
              <w:rPr>
                <w:del w:id="2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0" w:author="User" w:date="2024-11-22T07:41:00Z" w16du:dateUtc="2024-11-22T10:41:00Z">
                  <w:rPr>
                    <w:del w:id="26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6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5" w:author="User" w:date="2024-11-22T07:41:00Z" w16du:dateUtc="2024-11-22T10:41:00Z">
                  <w:rPr>
                    <w:del w:id="2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2" w:author="User" w:date="2024-11-22T07:41:00Z" w16du:dateUtc="2024-11-22T10:41:00Z">
                  <w:rPr>
                    <w:del w:id="2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7" w:author="User" w:date="2024-11-22T07:41:00Z" w16du:dateUtc="2024-11-22T10:41:00Z">
                  <w:rPr>
                    <w:del w:id="2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2" w:author="User" w:date="2024-11-22T07:41:00Z" w16du:dateUtc="2024-11-22T10:41:00Z">
                  <w:rPr>
                    <w:del w:id="2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7" w:author="User" w:date="2024-11-22T07:41:00Z" w16du:dateUtc="2024-11-22T10:41:00Z">
                  <w:rPr>
                    <w:del w:id="2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2" w:author="User" w:date="2024-11-22T07:41:00Z" w16du:dateUtc="2024-11-22T10:41:00Z">
                  <w:rPr>
                    <w:del w:id="2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7" w:author="User" w:date="2024-11-22T07:41:00Z" w16du:dateUtc="2024-11-22T10:41:00Z">
                  <w:rPr>
                    <w:del w:id="2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2" w:author="User" w:date="2024-11-22T07:41:00Z" w16du:dateUtc="2024-11-22T10:41:00Z">
                  <w:rPr>
                    <w:del w:id="3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7" w:author="User" w:date="2024-11-22T07:41:00Z" w16du:dateUtc="2024-11-22T10:41:00Z">
                  <w:rPr>
                    <w:del w:id="3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1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2" w:author="User" w:date="2024-11-22T07:41:00Z" w16du:dateUtc="2024-11-22T10:41:00Z">
                  <w:rPr>
                    <w:del w:id="31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9" w:author="User" w:date="2024-11-22T07:41:00Z" w16du:dateUtc="2024-11-22T10:41:00Z">
                  <w:rPr>
                    <w:del w:id="3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2" w:author="User" w:date="2024-11-22T07:41:00Z" w16du:dateUtc="2024-11-22T10:41:00Z">
                  <w:rPr>
                    <w:del w:id="32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7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8" w:author="User" w:date="2024-11-22T07:41:00Z" w16du:dateUtc="2024-11-22T10:41:00Z">
                  <w:rPr>
                    <w:del w:id="339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2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C447DC" w:rsidDel="00D81DDE" w:rsidRDefault="00163D4A" w:rsidP="00F85275">
            <w:pPr>
              <w:spacing w:after="0" w:line="240" w:lineRule="auto"/>
              <w:rPr>
                <w:del w:id="34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4" w:author="User" w:date="2024-10-24T10:43:00Z" w16du:dateUtc="2024-10-24T13:43:00Z">
                  <w:rPr>
                    <w:del w:id="34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6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47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8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C447DC" w:rsidDel="00D81DDE" w:rsidRDefault="00163D4A" w:rsidP="00F85275">
            <w:pPr>
              <w:spacing w:after="0" w:line="240" w:lineRule="auto"/>
              <w:rPr>
                <w:del w:id="34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50" w:author="User" w:date="2024-10-24T10:43:00Z" w16du:dateUtc="2024-10-24T13:43:00Z">
                  <w:rPr>
                    <w:del w:id="35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52" w:author="User" w:date="2024-10-24T10:37:00Z" w16du:dateUtc="2024-10-24T13:37:00Z">
              <w:del w:id="353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54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Pr="00C447DC" w:rsidRDefault="00445344" w:rsidP="00830FC2">
      <w:pPr>
        <w:spacing w:after="0"/>
        <w:rPr>
          <w:rFonts w:ascii="Arial" w:hAnsi="Arial" w:cs="Arial"/>
          <w:sz w:val="10"/>
          <w:szCs w:val="10"/>
        </w:rPr>
      </w:pPr>
    </w:p>
    <w:p w14:paraId="384CED48" w14:textId="77777777" w:rsidR="00830FC2" w:rsidRPr="00C447DC" w:rsidDel="00137592" w:rsidRDefault="00830FC2">
      <w:pPr>
        <w:spacing w:after="0"/>
        <w:rPr>
          <w:del w:id="355" w:author="Roberto Refatti" w:date="2025-04-09T14:26:00Z" w16du:dateUtc="2025-04-09T17:26:00Z"/>
          <w:rFonts w:ascii="Arial" w:hAnsi="Arial" w:cs="Arial"/>
          <w:sz w:val="10"/>
          <w:szCs w:val="10"/>
          <w:rPrChange w:id="356" w:author="Roberto Refatti" w:date="2025-04-28T11:57:00Z" w16du:dateUtc="2025-04-28T14:57:00Z">
            <w:rPr>
              <w:del w:id="357" w:author="Roberto Refatti" w:date="2025-04-09T14:26:00Z" w16du:dateUtc="2025-04-09T17:26:00Z"/>
              <w:sz w:val="24"/>
              <w:szCs w:val="24"/>
            </w:rPr>
          </w:rPrChange>
        </w:rPr>
        <w:pPrChange w:id="358" w:author="Roberto Refatti" w:date="2025-04-28T11:58:00Z" w16du:dateUtc="2025-04-28T14:58:00Z">
          <w:pPr/>
        </w:pPrChange>
      </w:pPr>
    </w:p>
    <w:p w14:paraId="25AE8E08" w14:textId="3A8AC0C9" w:rsidR="009A390B" w:rsidRPr="00C447DC" w:rsidRDefault="002C5164">
      <w:pPr>
        <w:spacing w:after="0"/>
        <w:rPr>
          <w:ins w:id="359" w:author="Roberto Refatti" w:date="2025-04-09T14:26:00Z" w16du:dateUtc="2025-04-09T17:26:00Z"/>
          <w:rFonts w:ascii="Arial" w:hAnsi="Arial" w:cs="Arial"/>
          <w:sz w:val="24"/>
          <w:szCs w:val="24"/>
        </w:rPr>
        <w:pPrChange w:id="360" w:author="Roberto Refatti" w:date="2025-04-28T11:58:00Z" w16du:dateUtc="2025-04-28T14:58:00Z">
          <w:pPr/>
        </w:pPrChange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Pr="00C447DC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Default="00830FC2">
      <w:pPr>
        <w:rPr>
          <w:rFonts w:ascii="Arial" w:hAnsi="Arial" w:cs="Arial"/>
          <w:sz w:val="8"/>
          <w:szCs w:val="8"/>
        </w:rPr>
      </w:pPr>
    </w:p>
    <w:p w14:paraId="082BD2BC" w14:textId="77777777" w:rsidR="00C447DC" w:rsidRPr="00C447DC" w:rsidDel="00137592" w:rsidRDefault="00C447DC">
      <w:pPr>
        <w:rPr>
          <w:del w:id="361" w:author="Roberto Refatti" w:date="2025-04-28T11:57:00Z" w16du:dateUtc="2025-04-28T14:57:00Z"/>
          <w:rFonts w:ascii="Arial" w:hAnsi="Arial" w:cs="Arial"/>
          <w:sz w:val="8"/>
          <w:szCs w:val="8"/>
          <w:rPrChange w:id="362" w:author="Roberto Refatti" w:date="2025-04-09T14:28:00Z" w16du:dateUtc="2025-04-09T17:28:00Z">
            <w:rPr>
              <w:del w:id="363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C447DC" w:rsidDel="00674BB8" w:rsidRDefault="00445344">
      <w:pPr>
        <w:rPr>
          <w:del w:id="364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7B41F19A" w14:textId="77777777" w:rsidR="00C447DC" w:rsidRDefault="00C447DC">
      <w:pPr>
        <w:rPr>
          <w:rFonts w:ascii="Arial" w:hAnsi="Arial" w:cs="Arial"/>
          <w:sz w:val="24"/>
          <w:szCs w:val="24"/>
        </w:rPr>
      </w:pPr>
    </w:p>
    <w:p w14:paraId="13AE6506" w14:textId="77777777" w:rsidR="00C447DC" w:rsidRPr="00C447DC" w:rsidRDefault="00C447DC">
      <w:pPr>
        <w:rPr>
          <w:ins w:id="365" w:author="Roberto Refatti" w:date="2025-04-28T11:58:00Z" w16du:dateUtc="2025-04-28T14:58:00Z"/>
          <w:rFonts w:ascii="Arial" w:hAnsi="Arial" w:cs="Arial"/>
          <w:sz w:val="24"/>
          <w:szCs w:val="24"/>
        </w:rPr>
      </w:pPr>
    </w:p>
    <w:p w14:paraId="4B6B2AF0" w14:textId="77777777" w:rsidR="00830FC2" w:rsidRPr="00C447DC" w:rsidDel="006E416B" w:rsidRDefault="00830FC2">
      <w:pPr>
        <w:rPr>
          <w:del w:id="366" w:author="Roberto Refatti" w:date="2025-04-09T14:28:00Z" w16du:dateUtc="2025-04-09T17:28:00Z"/>
          <w:rFonts w:ascii="Arial" w:hAnsi="Arial" w:cs="Arial"/>
          <w:sz w:val="20"/>
          <w:szCs w:val="20"/>
          <w:rPrChange w:id="367" w:author="Roberto Refatti" w:date="2025-04-09T14:28:00Z" w16du:dateUtc="2025-04-09T17:28:00Z">
            <w:rPr>
              <w:del w:id="368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C447DC" w:rsidDel="00674BB8" w:rsidRDefault="00CD6A47">
      <w:pPr>
        <w:rPr>
          <w:del w:id="36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C447DC" w:rsidDel="00674BB8" w:rsidRDefault="00CD6A47">
      <w:pPr>
        <w:rPr>
          <w:del w:id="37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C447DC" w:rsidDel="00674BB8" w:rsidRDefault="00CD6A47">
      <w:pPr>
        <w:rPr>
          <w:del w:id="37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Del="00674BB8" w:rsidRDefault="00CD6A47" w:rsidP="00CD6A47">
      <w:pPr>
        <w:jc w:val="center"/>
        <w:rPr>
          <w:del w:id="372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73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4BB8"/>
    <w:rsid w:val="006A301E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447DC"/>
    <w:rsid w:val="00C546B4"/>
    <w:rsid w:val="00CD6A47"/>
    <w:rsid w:val="00D15465"/>
    <w:rsid w:val="00D31A66"/>
    <w:rsid w:val="00D66FA6"/>
    <w:rsid w:val="00D81DDE"/>
    <w:rsid w:val="00D8728B"/>
    <w:rsid w:val="00DD5131"/>
    <w:rsid w:val="00DF3E1F"/>
    <w:rsid w:val="00E56FEA"/>
    <w:rsid w:val="00E916F9"/>
    <w:rsid w:val="00EB1F61"/>
    <w:rsid w:val="00EB42FA"/>
    <w:rsid w:val="00EC5B1B"/>
    <w:rsid w:val="00EC75F7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2025-07-16T13:10:00Z</dcterms:created>
  <dcterms:modified xsi:type="dcterms:W3CDTF">2025-07-16T13:10:00Z</dcterms:modified>
</cp:coreProperties>
</file>