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51"/>
        <w:gridCol w:w="5287"/>
      </w:tblGrid>
      <w:tr w:rsidR="009A390B" w14:paraId="1A1E5CD3" w14:textId="77777777">
        <w:trPr>
          <w:tblCellSpacing w:w="0" w:type="dxa"/>
        </w:trPr>
        <w:tc>
          <w:tcPr>
            <w:tcW w:w="0" w:type="auto"/>
            <w:vAlign w:val="center"/>
          </w:tcPr>
          <w:p w14:paraId="712A6C6F" w14:textId="77777777" w:rsidR="009A390B" w:rsidRDefault="002C5164">
            <w:pPr>
              <w:keepNext/>
            </w:pPr>
            <w:r>
              <w:rPr>
                <w:noProof/>
                <w:bdr w:val="single" w:sz="0" w:space="0" w:color="auto"/>
              </w:rPr>
              <w:drawing>
                <wp:inline distT="0" distB="0" distL="0" distR="0" wp14:anchorId="44A1C04F" wp14:editId="0C5B67B3">
                  <wp:extent cx="1333500" cy="104774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ase\ArquivosWeb\Imagens\brasao.png" descr="PREF MUNICIPAL"/>
                          <pic:cNvPicPr>
                            <a:picLocks noChangeAspect="1" noChangeArrowheads="1"/>
                          </pic:cNvPicPr>
                        </pic:nvPicPr>
                        <pic:blipFill>
                          <a:blip r:embed="rId5"/>
                          <a:srcRect/>
                          <a:stretch>
                            <a:fillRect/>
                          </a:stretch>
                        </pic:blipFill>
                        <pic:spPr bwMode="auto">
                          <a:xfrm>
                            <a:off x="0" y="0"/>
                            <a:ext cx="1333500" cy="1047749"/>
                          </a:xfrm>
                          <a:prstGeom prst="rect">
                            <a:avLst/>
                          </a:prstGeom>
                        </pic:spPr>
                      </pic:pic>
                    </a:graphicData>
                  </a:graphic>
                </wp:inline>
              </w:drawing>
            </w:r>
          </w:p>
        </w:tc>
        <w:tc>
          <w:tcPr>
            <w:tcW w:w="0" w:type="auto"/>
            <w:vAlign w:val="center"/>
          </w:tcPr>
          <w:p w14:paraId="0E33FDC8" w14:textId="77777777" w:rsidR="00A71965" w:rsidRDefault="002C5164">
            <w:pPr>
              <w:keepNext/>
              <w:rPr>
                <w:b/>
              </w:rPr>
            </w:pPr>
            <w:r>
              <w:rPr>
                <w:b/>
              </w:rPr>
              <w:t>MUNICÍPIO DE TUCUNDUVA</w:t>
            </w:r>
            <w:r>
              <w:br/>
            </w:r>
            <w:r>
              <w:rPr>
                <w:b/>
              </w:rPr>
              <w:t>RUA SANTA ROSA, 520</w:t>
            </w:r>
            <w:r>
              <w:br/>
            </w:r>
            <w:r>
              <w:rPr>
                <w:b/>
              </w:rPr>
              <w:t>TUCUNDUVA</w:t>
            </w:r>
            <w:r>
              <w:br/>
            </w:r>
            <w:r>
              <w:rPr>
                <w:b/>
              </w:rPr>
              <w:t>87.612.792/0001-33    </w:t>
            </w:r>
          </w:p>
          <w:p w14:paraId="038ED8C3" w14:textId="22400CB3" w:rsidR="009A390B" w:rsidRDefault="002C5164">
            <w:pPr>
              <w:keepNext/>
            </w:pPr>
            <w:r>
              <w:rPr>
                <w:b/>
              </w:rPr>
              <w:t xml:space="preserve">(55)3542-1022 </w:t>
            </w:r>
          </w:p>
        </w:tc>
      </w:tr>
    </w:tbl>
    <w:p w14:paraId="19DBD608" w14:textId="62D32739" w:rsidR="009A390B" w:rsidDel="00D81DDE" w:rsidRDefault="002C5164">
      <w:pPr>
        <w:rPr>
          <w:del w:id="0" w:author="Roberto Refatti" w:date="2025-03-27T08:18:00Z" w16du:dateUtc="2025-03-27T11:18:00Z"/>
        </w:rPr>
      </w:pPr>
      <w:r>
        <w:t> </w:t>
      </w:r>
    </w:p>
    <w:p w14:paraId="64C9FCFD" w14:textId="77777777" w:rsidR="00445344" w:rsidRDefault="00445344">
      <w:pPr>
        <w:rPr>
          <w:b/>
          <w:bCs/>
          <w:sz w:val="26"/>
        </w:rPr>
        <w:pPrChange w:id="1" w:author="Roberto Refatti" w:date="2025-03-27T08:18:00Z" w16du:dateUtc="2025-03-27T11:18:00Z">
          <w:pPr>
            <w:jc w:val="center"/>
          </w:pPr>
        </w:pPrChange>
      </w:pPr>
    </w:p>
    <w:p w14:paraId="21AEC068" w14:textId="6A6A545C" w:rsidR="009A390B" w:rsidRPr="00C447DC" w:rsidRDefault="00A71965" w:rsidP="00A71965">
      <w:pPr>
        <w:jc w:val="center"/>
        <w:rPr>
          <w:rFonts w:ascii="Arial" w:hAnsi="Arial" w:cs="Arial"/>
          <w:b/>
          <w:bCs/>
          <w:sz w:val="26"/>
        </w:rPr>
      </w:pPr>
      <w:r w:rsidRPr="00C447DC">
        <w:rPr>
          <w:rFonts w:ascii="Arial" w:hAnsi="Arial" w:cs="Arial"/>
          <w:b/>
          <w:bCs/>
          <w:sz w:val="26"/>
        </w:rPr>
        <w:t xml:space="preserve">ORÇAMENTO – </w:t>
      </w:r>
      <w:r w:rsidR="00CD6A47" w:rsidRPr="00C447DC">
        <w:rPr>
          <w:rFonts w:ascii="Arial" w:hAnsi="Arial" w:cs="Arial"/>
          <w:b/>
          <w:sz w:val="26"/>
        </w:rPr>
        <w:t>DISPENSA DE LICITAÇÃO</w:t>
      </w:r>
      <w:r w:rsidR="00914F2E" w:rsidRPr="00C447DC">
        <w:rPr>
          <w:rFonts w:ascii="Arial" w:hAnsi="Arial" w:cs="Arial"/>
          <w:b/>
          <w:sz w:val="26"/>
        </w:rPr>
        <w:t xml:space="preserve"> Nº </w:t>
      </w:r>
      <w:del w:id="2" w:author="User" w:date="2024-10-24T10:32:00Z" w16du:dateUtc="2024-10-24T13:32:00Z">
        <w:r w:rsidR="00914F2E" w:rsidRPr="00C447DC" w:rsidDel="00163D4A">
          <w:rPr>
            <w:rFonts w:ascii="Arial" w:hAnsi="Arial" w:cs="Arial"/>
            <w:b/>
            <w:sz w:val="26"/>
          </w:rPr>
          <w:delText>34</w:delText>
        </w:r>
      </w:del>
      <w:ins w:id="3" w:author="User" w:date="2024-10-24T10:32:00Z" w16du:dateUtc="2024-10-24T13:32:00Z">
        <w:del w:id="4" w:author="Roberto Refatti" w:date="2025-02-26T13:59:00Z" w16du:dateUtc="2025-02-26T16:59:00Z">
          <w:r w:rsidR="00163D4A" w:rsidRPr="00C447DC" w:rsidDel="00B8657A">
            <w:rPr>
              <w:rFonts w:ascii="Arial" w:hAnsi="Arial" w:cs="Arial"/>
              <w:b/>
              <w:sz w:val="26"/>
            </w:rPr>
            <w:delText>3</w:delText>
          </w:r>
        </w:del>
      </w:ins>
      <w:ins w:id="5" w:author="User" w:date="2024-11-22T07:37:00Z" w16du:dateUtc="2024-11-22T10:37:00Z">
        <w:del w:id="6" w:author="Roberto Refatti" w:date="2025-02-26T13:59:00Z" w16du:dateUtc="2025-02-26T16:59:00Z">
          <w:r w:rsidR="00EE66E4" w:rsidRPr="00C447DC" w:rsidDel="00B8657A">
            <w:rPr>
              <w:rFonts w:ascii="Arial" w:hAnsi="Arial" w:cs="Arial"/>
              <w:b/>
              <w:sz w:val="26"/>
            </w:rPr>
            <w:delText>9</w:delText>
          </w:r>
        </w:del>
      </w:ins>
      <w:r w:rsidR="002B66F3" w:rsidRPr="00C447DC">
        <w:rPr>
          <w:rFonts w:ascii="Arial" w:hAnsi="Arial" w:cs="Arial"/>
          <w:b/>
          <w:sz w:val="26"/>
        </w:rPr>
        <w:t>2</w:t>
      </w:r>
      <w:r w:rsidR="00D2606D">
        <w:rPr>
          <w:rFonts w:ascii="Arial" w:hAnsi="Arial" w:cs="Arial"/>
          <w:b/>
          <w:sz w:val="26"/>
        </w:rPr>
        <w:t>8</w:t>
      </w:r>
      <w:r w:rsidR="00914F2E" w:rsidRPr="00C447DC">
        <w:rPr>
          <w:rFonts w:ascii="Arial" w:hAnsi="Arial" w:cs="Arial"/>
          <w:b/>
          <w:sz w:val="26"/>
        </w:rPr>
        <w:t>/202</w:t>
      </w:r>
      <w:del w:id="7" w:author="Roberto Refatti" w:date="2025-02-26T13:59:00Z" w16du:dateUtc="2025-02-26T16:59:00Z">
        <w:r w:rsidR="00914F2E" w:rsidRPr="00C447DC" w:rsidDel="00B8657A">
          <w:rPr>
            <w:rFonts w:ascii="Arial" w:hAnsi="Arial" w:cs="Arial"/>
            <w:b/>
            <w:sz w:val="26"/>
          </w:rPr>
          <w:delText>4</w:delText>
        </w:r>
      </w:del>
      <w:ins w:id="8" w:author="Roberto Refatti" w:date="2025-02-26T13:59:00Z" w16du:dateUtc="2025-02-26T16:59:00Z">
        <w:r w:rsidR="00B8657A" w:rsidRPr="00C447DC">
          <w:rPr>
            <w:rFonts w:ascii="Arial" w:hAnsi="Arial" w:cs="Arial"/>
            <w:b/>
            <w:sz w:val="26"/>
          </w:rPr>
          <w:t>5</w:t>
        </w:r>
      </w:ins>
    </w:p>
    <w:p w14:paraId="481824E8" w14:textId="77777777" w:rsidR="009A390B" w:rsidRPr="00C447DC" w:rsidRDefault="009A390B">
      <w:pPr>
        <w:pBdr>
          <w:top w:val="single" w:sz="4" w:space="0" w:color="auto"/>
        </w:pBdr>
        <w:rPr>
          <w:rFonts w:ascii="Arial" w:hAnsi="Arial" w:cs="Arial"/>
          <w:sz w:val="10"/>
          <w:szCs w:val="10"/>
        </w:rPr>
      </w:pPr>
    </w:p>
    <w:p w14:paraId="614CAAED" w14:textId="6BD80061" w:rsidR="009A390B" w:rsidRPr="00C447DC" w:rsidRDefault="00CD6A47">
      <w:pPr>
        <w:rPr>
          <w:rFonts w:ascii="Arial" w:hAnsi="Arial" w:cs="Arial"/>
          <w:sz w:val="24"/>
          <w:szCs w:val="24"/>
        </w:rPr>
      </w:pPr>
      <w:r w:rsidRPr="00C447DC">
        <w:rPr>
          <w:rFonts w:ascii="Arial" w:hAnsi="Arial" w:cs="Arial"/>
          <w:b/>
          <w:sz w:val="24"/>
          <w:szCs w:val="24"/>
        </w:rPr>
        <w:t xml:space="preserve">PEDIDO: </w:t>
      </w:r>
      <w:r w:rsidRPr="00C447DC">
        <w:rPr>
          <w:rFonts w:ascii="Arial" w:hAnsi="Arial" w:cs="Arial"/>
          <w:sz w:val="24"/>
          <w:szCs w:val="24"/>
        </w:rPr>
        <w:t xml:space="preserve"> </w:t>
      </w:r>
      <w:r w:rsidR="0059002C" w:rsidRPr="00C447DC">
        <w:rPr>
          <w:rFonts w:ascii="Arial" w:hAnsi="Arial" w:cs="Arial"/>
          <w:sz w:val="24"/>
          <w:szCs w:val="24"/>
        </w:rPr>
        <w:t>0000</w:t>
      </w:r>
      <w:del w:id="9" w:author="User" w:date="2024-10-24T10:32:00Z" w16du:dateUtc="2024-10-24T13:32:00Z">
        <w:r w:rsidR="00F85275" w:rsidRPr="00C447DC" w:rsidDel="00163D4A">
          <w:rPr>
            <w:rFonts w:ascii="Arial" w:hAnsi="Arial" w:cs="Arial"/>
            <w:sz w:val="24"/>
            <w:szCs w:val="24"/>
          </w:rPr>
          <w:delText>25</w:delText>
        </w:r>
      </w:del>
      <w:ins w:id="10" w:author="User" w:date="2024-11-22T07:37:00Z" w16du:dateUtc="2024-11-22T10:37:00Z">
        <w:del w:id="11" w:author="Roberto Refatti" w:date="2025-02-26T13:59:00Z" w16du:dateUtc="2025-02-26T16:59:00Z">
          <w:r w:rsidR="00EE66E4" w:rsidRPr="00C447DC" w:rsidDel="00B8657A">
            <w:rPr>
              <w:rFonts w:ascii="Arial" w:hAnsi="Arial" w:cs="Arial"/>
              <w:sz w:val="24"/>
              <w:szCs w:val="24"/>
            </w:rPr>
            <w:delText>11</w:delText>
          </w:r>
        </w:del>
      </w:ins>
      <w:r w:rsidR="00C447DC" w:rsidRPr="00C447DC">
        <w:rPr>
          <w:rFonts w:ascii="Arial" w:hAnsi="Arial" w:cs="Arial"/>
          <w:sz w:val="24"/>
          <w:szCs w:val="24"/>
        </w:rPr>
        <w:t>1</w:t>
      </w:r>
      <w:r w:rsidR="00D2606D">
        <w:rPr>
          <w:rFonts w:ascii="Arial" w:hAnsi="Arial" w:cs="Arial"/>
          <w:sz w:val="24"/>
          <w:szCs w:val="24"/>
        </w:rPr>
        <w:t>8</w:t>
      </w:r>
      <w:r w:rsidR="0059002C" w:rsidRPr="00C447DC">
        <w:rPr>
          <w:rFonts w:ascii="Arial" w:hAnsi="Arial" w:cs="Arial"/>
          <w:sz w:val="24"/>
          <w:szCs w:val="24"/>
        </w:rPr>
        <w:t xml:space="preserve"> / 202</w:t>
      </w:r>
      <w:del w:id="12" w:author="Roberto Refatti" w:date="2025-02-26T13:59:00Z" w16du:dateUtc="2025-02-26T16:59:00Z">
        <w:r w:rsidR="0059002C" w:rsidRPr="00C447DC" w:rsidDel="00B8657A">
          <w:rPr>
            <w:rFonts w:ascii="Arial" w:hAnsi="Arial" w:cs="Arial"/>
            <w:sz w:val="24"/>
            <w:szCs w:val="24"/>
          </w:rPr>
          <w:delText>4</w:delText>
        </w:r>
      </w:del>
      <w:ins w:id="13" w:author="Roberto Refatti" w:date="2025-02-26T13:59:00Z" w16du:dateUtc="2025-02-26T16:59:00Z">
        <w:r w:rsidR="00B8657A" w:rsidRPr="00C447DC">
          <w:rPr>
            <w:rFonts w:ascii="Arial" w:hAnsi="Arial" w:cs="Arial"/>
            <w:sz w:val="24"/>
            <w:szCs w:val="24"/>
          </w:rPr>
          <w:t>5</w:t>
        </w:r>
      </w:ins>
    </w:p>
    <w:p w14:paraId="55462D59" w14:textId="5CECEC9E" w:rsidR="009A390B" w:rsidRPr="00C447DC" w:rsidRDefault="002C5164">
      <w:pPr>
        <w:rPr>
          <w:rFonts w:ascii="Arial" w:hAnsi="Arial" w:cs="Arial"/>
          <w:b/>
          <w:sz w:val="24"/>
          <w:szCs w:val="24"/>
          <w:rPrChange w:id="14" w:author="Roberto Refatti" w:date="2025-04-28T11:54:00Z" w16du:dateUtc="2025-04-28T14:54:00Z">
            <w:rPr>
              <w:rFonts w:ascii="Arial" w:hAnsi="Arial" w:cs="Arial"/>
              <w:bCs/>
              <w:sz w:val="24"/>
              <w:szCs w:val="24"/>
            </w:rPr>
          </w:rPrChange>
        </w:rPr>
      </w:pPr>
      <w:r w:rsidRPr="00C447DC">
        <w:rPr>
          <w:rFonts w:ascii="Arial" w:hAnsi="Arial" w:cs="Arial"/>
          <w:b/>
          <w:sz w:val="24"/>
          <w:szCs w:val="24"/>
        </w:rPr>
        <w:t xml:space="preserve">JULGAMENTO: </w:t>
      </w:r>
      <w:ins w:id="15" w:author="Roberto Refatti" w:date="2025-04-28T11:54:00Z" w16du:dateUtc="2025-04-28T14:54:00Z">
        <w:r w:rsidR="00137592" w:rsidRPr="00C447DC">
          <w:rPr>
            <w:rFonts w:ascii="Arial" w:hAnsi="Arial" w:cs="Arial"/>
            <w:b/>
            <w:sz w:val="24"/>
            <w:szCs w:val="24"/>
          </w:rPr>
          <w:t xml:space="preserve">Menor Preço </w:t>
        </w:r>
      </w:ins>
      <w:ins w:id="16" w:author="Roberto Refatti" w:date="2025-04-28T13:36:00Z" w16du:dateUtc="2025-04-28T16:36:00Z">
        <w:r w:rsidR="00425C76" w:rsidRPr="00C447DC">
          <w:rPr>
            <w:rFonts w:ascii="Arial" w:hAnsi="Arial" w:cs="Arial"/>
            <w:b/>
            <w:sz w:val="24"/>
            <w:szCs w:val="24"/>
          </w:rPr>
          <w:t>Por Item</w:t>
        </w:r>
      </w:ins>
      <w:del w:id="17" w:author="Roberto Refatti" w:date="2025-04-28T13:36:00Z" w16du:dateUtc="2025-04-28T16:36:00Z">
        <w:r w:rsidRPr="00C447DC" w:rsidDel="00425C76">
          <w:rPr>
            <w:rFonts w:ascii="Arial" w:hAnsi="Arial" w:cs="Arial"/>
            <w:b/>
            <w:sz w:val="24"/>
            <w:szCs w:val="24"/>
            <w:rPrChange w:id="18" w:author="Roberto Refatti" w:date="2025-04-28T11:54:00Z" w16du:dateUtc="2025-04-28T14:54:00Z">
              <w:rPr>
                <w:rFonts w:ascii="Arial" w:hAnsi="Arial" w:cs="Arial"/>
                <w:bCs/>
                <w:sz w:val="24"/>
                <w:szCs w:val="24"/>
              </w:rPr>
            </w:rPrChange>
          </w:rPr>
          <w:delText xml:space="preserve">Por </w:delText>
        </w:r>
      </w:del>
      <w:del w:id="19" w:author="Roberto Refatti" w:date="2025-04-28T11:51:00Z" w16du:dateUtc="2025-04-28T14:51:00Z">
        <w:r w:rsidRPr="00C447DC" w:rsidDel="00137592">
          <w:rPr>
            <w:rFonts w:ascii="Arial" w:hAnsi="Arial" w:cs="Arial"/>
            <w:b/>
            <w:sz w:val="24"/>
            <w:szCs w:val="24"/>
            <w:rPrChange w:id="20" w:author="Roberto Refatti" w:date="2025-04-28T11:54:00Z" w16du:dateUtc="2025-04-28T14:54:00Z">
              <w:rPr>
                <w:rFonts w:ascii="Arial" w:hAnsi="Arial" w:cs="Arial"/>
                <w:bCs/>
                <w:sz w:val="24"/>
                <w:szCs w:val="24"/>
              </w:rPr>
            </w:rPrChange>
          </w:rPr>
          <w:delText>Item</w:delText>
        </w:r>
      </w:del>
    </w:p>
    <w:p w14:paraId="0C84D7E0" w14:textId="77777777" w:rsidR="006E416B" w:rsidRPr="00C447DC" w:rsidRDefault="00F85275" w:rsidP="00F85275">
      <w:pPr>
        <w:pBdr>
          <w:top w:val="single" w:sz="4" w:space="0" w:color="auto"/>
        </w:pBdr>
        <w:jc w:val="both"/>
        <w:rPr>
          <w:ins w:id="21" w:author="Roberto Refatti" w:date="2025-04-09T14:28:00Z" w16du:dateUtc="2025-04-09T17:28:00Z"/>
          <w:rFonts w:ascii="Arial" w:hAnsi="Arial" w:cs="Arial"/>
          <w:sz w:val="10"/>
          <w:szCs w:val="10"/>
          <w:rPrChange w:id="22" w:author="Roberto Refatti" w:date="2025-04-09T14:28:00Z" w16du:dateUtc="2025-04-09T17:28:00Z">
            <w:rPr>
              <w:ins w:id="23" w:author="Roberto Refatti" w:date="2025-04-09T14:28:00Z" w16du:dateUtc="2025-04-09T17:28:00Z"/>
              <w:rFonts w:ascii="Arial" w:hAnsi="Arial" w:cs="Arial"/>
            </w:rPr>
          </w:rPrChange>
        </w:rPr>
      </w:pPr>
      <w:del w:id="24" w:author="User" w:date="2024-10-24T10:33:00Z" w16du:dateUtc="2024-10-24T13:33:00Z">
        <w:r w:rsidRPr="00C447DC" w:rsidDel="00163D4A">
          <w:rPr>
            <w:rFonts w:ascii="Arial" w:hAnsi="Arial" w:cs="Arial"/>
            <w:b/>
            <w:bCs/>
            <w:sz w:val="24"/>
          </w:rPr>
          <w:delText xml:space="preserve">Objetivo: </w:delText>
        </w:r>
        <w:r w:rsidRPr="00C447DC" w:rsidDel="00163D4A">
          <w:rPr>
            <w:rFonts w:ascii="Arial" w:hAnsi="Arial" w:cs="Arial"/>
          </w:rPr>
          <w:delText>Contratação de empresa para prestação de serviço de elaboração de termo de referência/projeto básico e planilha de composição de custo que dará suporte na elaboração do edital para contratação de empresa que realize a coleta de resíduos sólidos (domiciliares e comerciais), coleta seletiva, e transporte até o aterro de resíduos e o destino final, bem como o acompanhamento do processo licitatório desde a fase de publicação até a homologação e justificativas administrativas posteriores</w:delText>
        </w:r>
        <w:r w:rsidR="00434B2F" w:rsidRPr="00C447DC" w:rsidDel="00163D4A">
          <w:rPr>
            <w:rFonts w:ascii="Arial" w:hAnsi="Arial" w:cs="Arial"/>
          </w:rPr>
          <w:delText>.</w:delText>
        </w:r>
      </w:del>
      <w:ins w:id="25" w:author="User" w:date="2024-10-24T10:33:00Z" w16du:dateUtc="2024-10-24T13:33:00Z">
        <w:r w:rsidR="00163D4A" w:rsidRPr="00C447DC">
          <w:rPr>
            <w:rFonts w:ascii="Arial" w:hAnsi="Arial" w:cs="Arial"/>
          </w:rPr>
          <w:t xml:space="preserve">   </w:t>
        </w:r>
      </w:ins>
    </w:p>
    <w:p w14:paraId="4C0E7586" w14:textId="2B827C09" w:rsidR="00C447DC" w:rsidRPr="00D2606D" w:rsidRDefault="00D2606D" w:rsidP="009A03D7">
      <w:pPr>
        <w:spacing w:after="120" w:line="240" w:lineRule="auto"/>
        <w:jc w:val="both"/>
        <w:rPr>
          <w:rFonts w:ascii="Arial" w:hAnsi="Arial" w:cs="Arial"/>
          <w:color w:val="000000"/>
        </w:rPr>
      </w:pPr>
      <w:r w:rsidRPr="00D2606D">
        <w:rPr>
          <w:rFonts w:ascii="Arial" w:hAnsi="Arial" w:cs="Arial"/>
          <w:color w:val="000000"/>
        </w:rPr>
        <w:t>AQUISIÇÃO DE RÉPLICAS EM MINIATURA DE MONUMENTO INSTITUCIONAL (3TS) DE TUCUNDUVA E PLACAS DE IDENTIFICAÇÃO DE SALAS NA PREFEITURA MUNICIPAL.</w:t>
      </w:r>
    </w:p>
    <w:p w14:paraId="09DFB3FB" w14:textId="77777777" w:rsidR="00D2606D" w:rsidRPr="00C447DC" w:rsidRDefault="00D2606D" w:rsidP="009A03D7">
      <w:pPr>
        <w:spacing w:after="120" w:line="240" w:lineRule="auto"/>
        <w:jc w:val="both"/>
        <w:rPr>
          <w:rFonts w:ascii="Arial" w:hAnsi="Arial" w:cs="Arial"/>
          <w:color w:val="000000"/>
          <w:sz w:val="24"/>
          <w:szCs w:val="24"/>
        </w:rPr>
      </w:pPr>
    </w:p>
    <w:tbl>
      <w:tblPr>
        <w:tblW w:w="0" w:type="auto"/>
        <w:jc w:val="center"/>
        <w:tblCellMar>
          <w:left w:w="70" w:type="dxa"/>
          <w:right w:w="70" w:type="dxa"/>
        </w:tblCellMar>
        <w:tblLook w:val="0000" w:firstRow="0" w:lastRow="0" w:firstColumn="0" w:lastColumn="0" w:noHBand="0" w:noVBand="0"/>
      </w:tblPr>
      <w:tblGrid>
        <w:gridCol w:w="634"/>
        <w:gridCol w:w="627"/>
        <w:gridCol w:w="868"/>
        <w:gridCol w:w="5237"/>
        <w:gridCol w:w="1134"/>
        <w:gridCol w:w="1128"/>
      </w:tblGrid>
      <w:tr w:rsidR="009A03D7" w:rsidRPr="00C447DC" w14:paraId="144911F4" w14:textId="77777777" w:rsidTr="00D2606D">
        <w:trPr>
          <w:tblHeader/>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3F8B8368" w14:textId="77777777" w:rsidR="009A03D7" w:rsidRPr="00C447DC" w:rsidRDefault="009A03D7" w:rsidP="00C764DA">
            <w:pPr>
              <w:spacing w:after="0" w:line="240" w:lineRule="auto"/>
              <w:jc w:val="center"/>
              <w:rPr>
                <w:rFonts w:ascii="Arial" w:hAnsi="Arial" w:cs="Arial"/>
                <w:b/>
                <w:color w:val="000000"/>
                <w:sz w:val="24"/>
                <w:szCs w:val="24"/>
              </w:rPr>
            </w:pPr>
            <w:r w:rsidRPr="00C447DC">
              <w:rPr>
                <w:rFonts w:ascii="Arial" w:hAnsi="Arial" w:cs="Arial"/>
                <w:b/>
                <w:color w:val="000000"/>
                <w:sz w:val="24"/>
                <w:szCs w:val="24"/>
              </w:rPr>
              <w:t>Item</w:t>
            </w:r>
          </w:p>
        </w:tc>
        <w:tc>
          <w:tcPr>
            <w:tcW w:w="627" w:type="dxa"/>
            <w:tcBorders>
              <w:top w:val="single" w:sz="4" w:space="0" w:color="auto"/>
              <w:left w:val="nil"/>
              <w:bottom w:val="single" w:sz="4" w:space="0" w:color="auto"/>
              <w:right w:val="single" w:sz="4" w:space="0" w:color="auto"/>
            </w:tcBorders>
            <w:vAlign w:val="center"/>
          </w:tcPr>
          <w:p w14:paraId="663CF935" w14:textId="61A0F60E" w:rsidR="009A03D7" w:rsidRPr="00C447DC" w:rsidRDefault="009A03D7" w:rsidP="00C764DA">
            <w:pPr>
              <w:spacing w:after="0" w:line="240" w:lineRule="auto"/>
              <w:jc w:val="center"/>
              <w:rPr>
                <w:rFonts w:ascii="Arial" w:hAnsi="Arial" w:cs="Arial"/>
                <w:b/>
                <w:color w:val="000000"/>
                <w:sz w:val="24"/>
                <w:szCs w:val="24"/>
              </w:rPr>
            </w:pPr>
            <w:proofErr w:type="spellStart"/>
            <w:r w:rsidRPr="00C447DC">
              <w:rPr>
                <w:rFonts w:ascii="Arial" w:hAnsi="Arial" w:cs="Arial"/>
                <w:b/>
                <w:color w:val="000000"/>
                <w:sz w:val="24"/>
                <w:szCs w:val="24"/>
              </w:rPr>
              <w:t>Qnt</w:t>
            </w:r>
            <w:proofErr w:type="spellEnd"/>
            <w:r w:rsidRPr="00C447DC">
              <w:rPr>
                <w:rFonts w:ascii="Arial" w:hAnsi="Arial" w:cs="Arial"/>
                <w:b/>
                <w:color w:val="000000"/>
                <w:sz w:val="24"/>
                <w:szCs w:val="24"/>
              </w:rPr>
              <w:t>.</w:t>
            </w:r>
          </w:p>
        </w:tc>
        <w:tc>
          <w:tcPr>
            <w:tcW w:w="868" w:type="dxa"/>
            <w:tcBorders>
              <w:top w:val="single" w:sz="4" w:space="0" w:color="auto"/>
              <w:left w:val="nil"/>
              <w:bottom w:val="single" w:sz="4" w:space="0" w:color="auto"/>
              <w:right w:val="single" w:sz="4" w:space="0" w:color="auto"/>
            </w:tcBorders>
            <w:noWrap/>
            <w:vAlign w:val="center"/>
          </w:tcPr>
          <w:p w14:paraId="4C314A95" w14:textId="1F1F7F8E" w:rsidR="009A03D7" w:rsidRPr="00C447DC" w:rsidRDefault="009A03D7" w:rsidP="00C764DA">
            <w:pPr>
              <w:spacing w:after="0" w:line="240" w:lineRule="auto"/>
              <w:jc w:val="center"/>
              <w:rPr>
                <w:rFonts w:ascii="Arial" w:hAnsi="Arial" w:cs="Arial"/>
                <w:b/>
                <w:color w:val="000000"/>
                <w:sz w:val="24"/>
                <w:szCs w:val="24"/>
              </w:rPr>
            </w:pPr>
            <w:r w:rsidRPr="00C447DC">
              <w:rPr>
                <w:rFonts w:ascii="Arial" w:hAnsi="Arial" w:cs="Arial"/>
                <w:b/>
                <w:color w:val="000000"/>
                <w:sz w:val="24"/>
                <w:szCs w:val="24"/>
              </w:rPr>
              <w:t>Unid. Med.</w:t>
            </w:r>
          </w:p>
        </w:tc>
        <w:tc>
          <w:tcPr>
            <w:tcW w:w="5237" w:type="dxa"/>
            <w:tcBorders>
              <w:top w:val="single" w:sz="4" w:space="0" w:color="auto"/>
              <w:left w:val="nil"/>
              <w:bottom w:val="single" w:sz="4" w:space="0" w:color="auto"/>
              <w:right w:val="single" w:sz="4" w:space="0" w:color="auto"/>
            </w:tcBorders>
            <w:noWrap/>
            <w:vAlign w:val="center"/>
          </w:tcPr>
          <w:p w14:paraId="1A07184A" w14:textId="77777777" w:rsidR="009A03D7" w:rsidRPr="00C447DC" w:rsidRDefault="009A03D7" w:rsidP="00C764DA">
            <w:pPr>
              <w:spacing w:after="0" w:line="240" w:lineRule="auto"/>
              <w:jc w:val="center"/>
              <w:rPr>
                <w:rFonts w:ascii="Arial" w:hAnsi="Arial" w:cs="Arial"/>
                <w:b/>
                <w:color w:val="000000"/>
                <w:sz w:val="24"/>
                <w:szCs w:val="24"/>
              </w:rPr>
            </w:pPr>
            <w:r w:rsidRPr="00C447DC">
              <w:rPr>
                <w:rFonts w:ascii="Arial" w:hAnsi="Arial" w:cs="Arial"/>
                <w:b/>
                <w:color w:val="000000"/>
                <w:sz w:val="24"/>
                <w:szCs w:val="24"/>
              </w:rPr>
              <w:t xml:space="preserve"> Descrição do Item/Especificações mínimas</w:t>
            </w:r>
          </w:p>
        </w:tc>
        <w:tc>
          <w:tcPr>
            <w:tcW w:w="1134" w:type="dxa"/>
            <w:tcBorders>
              <w:top w:val="single" w:sz="4" w:space="0" w:color="auto"/>
              <w:left w:val="nil"/>
              <w:bottom w:val="single" w:sz="4" w:space="0" w:color="auto"/>
              <w:right w:val="single" w:sz="4" w:space="0" w:color="auto"/>
            </w:tcBorders>
            <w:vAlign w:val="center"/>
          </w:tcPr>
          <w:p w14:paraId="1D3B806A" w14:textId="77777777" w:rsidR="009A03D7" w:rsidRPr="00C447DC" w:rsidRDefault="009A03D7" w:rsidP="00C764DA">
            <w:pPr>
              <w:spacing w:after="0" w:line="240" w:lineRule="auto"/>
              <w:jc w:val="center"/>
              <w:rPr>
                <w:rFonts w:ascii="Arial" w:hAnsi="Arial" w:cs="Arial"/>
                <w:b/>
                <w:color w:val="000000"/>
                <w:sz w:val="24"/>
                <w:szCs w:val="24"/>
              </w:rPr>
            </w:pPr>
            <w:r w:rsidRPr="00C447DC">
              <w:rPr>
                <w:rFonts w:ascii="Arial" w:hAnsi="Arial" w:cs="Arial"/>
                <w:b/>
                <w:color w:val="000000"/>
                <w:sz w:val="24"/>
                <w:szCs w:val="24"/>
              </w:rPr>
              <w:t>Valor unitário (R$)</w:t>
            </w:r>
          </w:p>
        </w:tc>
        <w:tc>
          <w:tcPr>
            <w:tcW w:w="1128" w:type="dxa"/>
            <w:tcBorders>
              <w:top w:val="single" w:sz="4" w:space="0" w:color="auto"/>
              <w:left w:val="single" w:sz="4" w:space="0" w:color="auto"/>
              <w:bottom w:val="single" w:sz="4" w:space="0" w:color="auto"/>
              <w:right w:val="single" w:sz="4" w:space="0" w:color="auto"/>
            </w:tcBorders>
            <w:noWrap/>
            <w:vAlign w:val="center"/>
          </w:tcPr>
          <w:p w14:paraId="0EBA1876" w14:textId="77777777" w:rsidR="009A03D7" w:rsidRPr="00C447DC" w:rsidRDefault="009A03D7" w:rsidP="00C764DA">
            <w:pPr>
              <w:spacing w:after="0" w:line="240" w:lineRule="auto"/>
              <w:jc w:val="center"/>
              <w:rPr>
                <w:rFonts w:ascii="Arial" w:hAnsi="Arial" w:cs="Arial"/>
                <w:b/>
                <w:color w:val="000000"/>
                <w:sz w:val="24"/>
                <w:szCs w:val="24"/>
              </w:rPr>
            </w:pPr>
            <w:r w:rsidRPr="00C447DC">
              <w:rPr>
                <w:rFonts w:ascii="Arial" w:hAnsi="Arial" w:cs="Arial"/>
                <w:b/>
                <w:color w:val="000000"/>
                <w:sz w:val="24"/>
                <w:szCs w:val="24"/>
              </w:rPr>
              <w:t>Valor total (R$)</w:t>
            </w:r>
          </w:p>
        </w:tc>
      </w:tr>
      <w:tr w:rsidR="00D2606D" w:rsidRPr="00C447DC" w14:paraId="1986E701" w14:textId="77777777" w:rsidTr="00D2606D">
        <w:trPr>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2428220" w14:textId="42B03273" w:rsidR="00D2606D" w:rsidRPr="00D2606D" w:rsidRDefault="00D2606D" w:rsidP="00D2606D">
            <w:pPr>
              <w:spacing w:after="0" w:line="240" w:lineRule="auto"/>
              <w:jc w:val="center"/>
              <w:rPr>
                <w:rFonts w:ascii="Arial" w:hAnsi="Arial" w:cs="Arial"/>
                <w:color w:val="000000"/>
              </w:rPr>
            </w:pPr>
            <w:r w:rsidRPr="00D2606D">
              <w:rPr>
                <w:rFonts w:ascii="Arial" w:hAnsi="Arial" w:cs="Arial"/>
                <w:color w:val="000000"/>
              </w:rPr>
              <w:t>01</w:t>
            </w:r>
          </w:p>
        </w:tc>
        <w:tc>
          <w:tcPr>
            <w:tcW w:w="627" w:type="dxa"/>
            <w:tcBorders>
              <w:top w:val="single" w:sz="4" w:space="0" w:color="auto"/>
              <w:left w:val="nil"/>
              <w:bottom w:val="single" w:sz="4" w:space="0" w:color="auto"/>
              <w:right w:val="single" w:sz="4" w:space="0" w:color="auto"/>
            </w:tcBorders>
            <w:noWrap/>
            <w:vAlign w:val="center"/>
          </w:tcPr>
          <w:p w14:paraId="5C86E036" w14:textId="2D9F08FC" w:rsidR="00D2606D" w:rsidRPr="00D2606D" w:rsidRDefault="00D2606D" w:rsidP="00D2606D">
            <w:pPr>
              <w:spacing w:after="0" w:line="240" w:lineRule="auto"/>
              <w:jc w:val="center"/>
              <w:rPr>
                <w:rFonts w:ascii="Arial" w:hAnsi="Arial" w:cs="Arial"/>
                <w:color w:val="000000"/>
              </w:rPr>
            </w:pPr>
            <w:r w:rsidRPr="00D2606D">
              <w:rPr>
                <w:rFonts w:ascii="Arial" w:hAnsi="Arial" w:cs="Arial"/>
                <w:color w:val="000000"/>
              </w:rPr>
              <w:t>04</w:t>
            </w:r>
          </w:p>
        </w:tc>
        <w:tc>
          <w:tcPr>
            <w:tcW w:w="868" w:type="dxa"/>
            <w:tcBorders>
              <w:top w:val="single" w:sz="4" w:space="0" w:color="auto"/>
              <w:left w:val="nil"/>
              <w:bottom w:val="single" w:sz="4" w:space="0" w:color="auto"/>
              <w:right w:val="single" w:sz="4" w:space="0" w:color="auto"/>
            </w:tcBorders>
            <w:noWrap/>
            <w:vAlign w:val="center"/>
          </w:tcPr>
          <w:p w14:paraId="3D54689C" w14:textId="2DACB106" w:rsidR="00D2606D" w:rsidRPr="00D2606D" w:rsidRDefault="00D2606D" w:rsidP="00D2606D">
            <w:pPr>
              <w:spacing w:after="0" w:line="240" w:lineRule="auto"/>
              <w:jc w:val="center"/>
              <w:rPr>
                <w:rFonts w:ascii="Arial" w:hAnsi="Arial" w:cs="Arial"/>
                <w:color w:val="000000"/>
              </w:rPr>
            </w:pPr>
            <w:r w:rsidRPr="00D2606D">
              <w:rPr>
                <w:rFonts w:ascii="Arial" w:hAnsi="Arial" w:cs="Arial"/>
                <w:color w:val="000000"/>
              </w:rPr>
              <w:t>Un</w:t>
            </w:r>
          </w:p>
        </w:tc>
        <w:tc>
          <w:tcPr>
            <w:tcW w:w="5237" w:type="dxa"/>
            <w:tcBorders>
              <w:top w:val="single" w:sz="4" w:space="0" w:color="auto"/>
              <w:left w:val="nil"/>
              <w:bottom w:val="single" w:sz="4" w:space="0" w:color="auto"/>
              <w:right w:val="single" w:sz="4" w:space="0" w:color="auto"/>
            </w:tcBorders>
            <w:vAlign w:val="center"/>
          </w:tcPr>
          <w:p w14:paraId="49131365" w14:textId="6F747874" w:rsidR="00D2606D" w:rsidRPr="00D2606D" w:rsidRDefault="00D2606D" w:rsidP="00D2606D">
            <w:pPr>
              <w:spacing w:after="0" w:line="240" w:lineRule="auto"/>
              <w:jc w:val="both"/>
              <w:rPr>
                <w:rFonts w:ascii="Arial" w:hAnsi="Arial" w:cs="Arial"/>
              </w:rPr>
            </w:pPr>
            <w:r w:rsidRPr="00D2606D">
              <w:rPr>
                <w:rFonts w:ascii="Arial" w:hAnsi="Arial" w:cs="Arial"/>
                <w:color w:val="000000"/>
              </w:rPr>
              <w:t xml:space="preserve">Réplica em miniatura do monumento institucional (3 </w:t>
            </w:r>
            <w:proofErr w:type="spellStart"/>
            <w:r w:rsidRPr="00D2606D">
              <w:rPr>
                <w:rFonts w:ascii="Arial" w:hAnsi="Arial" w:cs="Arial"/>
                <w:color w:val="000000"/>
              </w:rPr>
              <w:t>Ts</w:t>
            </w:r>
            <w:proofErr w:type="spellEnd"/>
            <w:r w:rsidRPr="00D2606D">
              <w:rPr>
                <w:rFonts w:ascii="Arial" w:hAnsi="Arial" w:cs="Arial"/>
                <w:color w:val="000000"/>
              </w:rPr>
              <w:t>) impresso em 3D sistema FLA, medindo 18 cm de altura com</w:t>
            </w:r>
            <w:r>
              <w:rPr>
                <w:rFonts w:ascii="Arial" w:hAnsi="Arial" w:cs="Arial"/>
                <w:color w:val="000000"/>
              </w:rPr>
              <w:t xml:space="preserve"> </w:t>
            </w:r>
            <w:r w:rsidRPr="00D2606D">
              <w:rPr>
                <w:rFonts w:ascii="Arial" w:hAnsi="Arial" w:cs="Arial"/>
                <w:color w:val="000000"/>
              </w:rPr>
              <w:t>acabamento realista, sendo as letras de “TUCUNDUVA” cromadas e PREFEITURA MUNICIPAL na cor dourada, ambas em alto relevo. O Busto do Dr. Oswaldo Teixeira também deve conter detalhes realistas e pintado na cor prata. A Base pintada na cor cinza texturizada e os “</w:t>
            </w:r>
            <w:proofErr w:type="spellStart"/>
            <w:r w:rsidRPr="00D2606D">
              <w:rPr>
                <w:rFonts w:ascii="Arial" w:hAnsi="Arial" w:cs="Arial"/>
                <w:color w:val="000000"/>
              </w:rPr>
              <w:t>Ts</w:t>
            </w:r>
            <w:proofErr w:type="spellEnd"/>
            <w:r w:rsidRPr="00D2606D">
              <w:rPr>
                <w:rFonts w:ascii="Arial" w:hAnsi="Arial" w:cs="Arial"/>
                <w:color w:val="000000"/>
              </w:rPr>
              <w:t>” na cor verde.</w:t>
            </w:r>
          </w:p>
        </w:tc>
        <w:tc>
          <w:tcPr>
            <w:tcW w:w="1134" w:type="dxa"/>
            <w:tcBorders>
              <w:top w:val="single" w:sz="4" w:space="0" w:color="auto"/>
              <w:left w:val="nil"/>
              <w:bottom w:val="single" w:sz="4" w:space="0" w:color="auto"/>
              <w:right w:val="single" w:sz="4" w:space="0" w:color="auto"/>
            </w:tcBorders>
            <w:vAlign w:val="center"/>
          </w:tcPr>
          <w:p w14:paraId="7BDBF1EC" w14:textId="77777777" w:rsidR="00D2606D" w:rsidRPr="00C447DC" w:rsidRDefault="00D2606D" w:rsidP="00D2606D">
            <w:pPr>
              <w:spacing w:after="0" w:line="240" w:lineRule="auto"/>
              <w:jc w:val="center"/>
              <w:rPr>
                <w:rFonts w:ascii="Arial" w:hAnsi="Arial" w:cs="Arial"/>
                <w:color w:val="000000"/>
                <w:sz w:val="24"/>
                <w:szCs w:val="24"/>
              </w:rPr>
            </w:pPr>
          </w:p>
        </w:tc>
        <w:tc>
          <w:tcPr>
            <w:tcW w:w="1128" w:type="dxa"/>
            <w:tcBorders>
              <w:top w:val="single" w:sz="4" w:space="0" w:color="auto"/>
              <w:left w:val="single" w:sz="4" w:space="0" w:color="auto"/>
              <w:bottom w:val="single" w:sz="4" w:space="0" w:color="auto"/>
              <w:right w:val="single" w:sz="4" w:space="0" w:color="auto"/>
            </w:tcBorders>
            <w:noWrap/>
            <w:vAlign w:val="center"/>
          </w:tcPr>
          <w:p w14:paraId="3FDCED43" w14:textId="77777777" w:rsidR="00D2606D" w:rsidRPr="00C447DC" w:rsidRDefault="00D2606D" w:rsidP="00D2606D">
            <w:pPr>
              <w:spacing w:after="0" w:line="240" w:lineRule="auto"/>
              <w:jc w:val="center"/>
              <w:rPr>
                <w:rFonts w:ascii="Arial" w:hAnsi="Arial" w:cs="Arial"/>
                <w:color w:val="000000"/>
                <w:sz w:val="24"/>
                <w:szCs w:val="24"/>
              </w:rPr>
            </w:pPr>
          </w:p>
        </w:tc>
      </w:tr>
      <w:tr w:rsidR="00D2606D" w:rsidRPr="00C447DC" w14:paraId="7FC18462" w14:textId="77777777" w:rsidTr="00D2606D">
        <w:trPr>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5B5F010" w14:textId="78F6F788" w:rsidR="00D2606D" w:rsidRPr="00D2606D" w:rsidRDefault="00D2606D" w:rsidP="00D2606D">
            <w:pPr>
              <w:spacing w:after="0" w:line="240" w:lineRule="auto"/>
              <w:jc w:val="center"/>
              <w:rPr>
                <w:rFonts w:ascii="Arial" w:hAnsi="Arial" w:cs="Arial"/>
                <w:color w:val="000000"/>
              </w:rPr>
            </w:pPr>
            <w:r w:rsidRPr="00D2606D">
              <w:rPr>
                <w:rFonts w:ascii="Arial" w:hAnsi="Arial" w:cs="Arial"/>
                <w:color w:val="000000"/>
              </w:rPr>
              <w:t>02</w:t>
            </w:r>
          </w:p>
        </w:tc>
        <w:tc>
          <w:tcPr>
            <w:tcW w:w="627" w:type="dxa"/>
            <w:tcBorders>
              <w:top w:val="single" w:sz="4" w:space="0" w:color="auto"/>
              <w:left w:val="nil"/>
              <w:bottom w:val="single" w:sz="4" w:space="0" w:color="auto"/>
              <w:right w:val="single" w:sz="4" w:space="0" w:color="auto"/>
            </w:tcBorders>
            <w:noWrap/>
            <w:vAlign w:val="center"/>
          </w:tcPr>
          <w:p w14:paraId="5FC78AD9" w14:textId="3583235A" w:rsidR="00D2606D" w:rsidRPr="00D2606D" w:rsidRDefault="00D2606D" w:rsidP="00D2606D">
            <w:pPr>
              <w:spacing w:after="0" w:line="240" w:lineRule="auto"/>
              <w:jc w:val="center"/>
              <w:rPr>
                <w:rFonts w:ascii="Arial" w:hAnsi="Arial" w:cs="Arial"/>
                <w:color w:val="000000"/>
              </w:rPr>
            </w:pPr>
            <w:r w:rsidRPr="00D2606D">
              <w:rPr>
                <w:rFonts w:ascii="Arial" w:hAnsi="Arial" w:cs="Arial"/>
                <w:color w:val="000000"/>
              </w:rPr>
              <w:t>08</w:t>
            </w:r>
          </w:p>
        </w:tc>
        <w:tc>
          <w:tcPr>
            <w:tcW w:w="868" w:type="dxa"/>
            <w:tcBorders>
              <w:top w:val="single" w:sz="4" w:space="0" w:color="auto"/>
              <w:left w:val="nil"/>
              <w:bottom w:val="single" w:sz="4" w:space="0" w:color="auto"/>
              <w:right w:val="single" w:sz="4" w:space="0" w:color="auto"/>
            </w:tcBorders>
            <w:noWrap/>
            <w:vAlign w:val="center"/>
          </w:tcPr>
          <w:p w14:paraId="05269C8C" w14:textId="02F012C9" w:rsidR="00D2606D" w:rsidRPr="00D2606D" w:rsidRDefault="00D2606D" w:rsidP="00D2606D">
            <w:pPr>
              <w:spacing w:after="0" w:line="240" w:lineRule="auto"/>
              <w:jc w:val="center"/>
              <w:rPr>
                <w:rFonts w:ascii="Arial" w:hAnsi="Arial" w:cs="Arial"/>
                <w:color w:val="000000"/>
              </w:rPr>
            </w:pPr>
            <w:r w:rsidRPr="00D2606D">
              <w:rPr>
                <w:rFonts w:ascii="Arial" w:hAnsi="Arial" w:cs="Arial"/>
                <w:color w:val="000000"/>
              </w:rPr>
              <w:t>Un</w:t>
            </w:r>
          </w:p>
        </w:tc>
        <w:tc>
          <w:tcPr>
            <w:tcW w:w="5237" w:type="dxa"/>
            <w:tcBorders>
              <w:top w:val="single" w:sz="4" w:space="0" w:color="auto"/>
              <w:left w:val="nil"/>
              <w:bottom w:val="single" w:sz="4" w:space="0" w:color="auto"/>
              <w:right w:val="single" w:sz="4" w:space="0" w:color="auto"/>
            </w:tcBorders>
            <w:vAlign w:val="center"/>
          </w:tcPr>
          <w:p w14:paraId="3550680C" w14:textId="4F0D4963" w:rsidR="00D2606D" w:rsidRPr="00D2606D" w:rsidRDefault="00D2606D" w:rsidP="00D2606D">
            <w:pPr>
              <w:jc w:val="both"/>
              <w:rPr>
                <w:rFonts w:ascii="Arial" w:hAnsi="Arial" w:cs="Arial"/>
              </w:rPr>
            </w:pPr>
            <w:r w:rsidRPr="00D2606D">
              <w:rPr>
                <w:rFonts w:ascii="Arial" w:hAnsi="Arial" w:cs="Arial"/>
                <w:color w:val="000000"/>
              </w:rPr>
              <w:t>Placas em alto relevo impressas em 3D no sistema FLA, medindo 25cm x 08cm com espessura de 1,5cm com escrita em alto relevo das Secretarias, sendo uma em cada placa, com suporte de encaixa nos fundos para serem colocados na porta ou sobre ela. Fundo preto fosco e letras cromadas com relevo de 0,5 cm.</w:t>
            </w:r>
          </w:p>
        </w:tc>
        <w:tc>
          <w:tcPr>
            <w:tcW w:w="1134" w:type="dxa"/>
            <w:tcBorders>
              <w:top w:val="single" w:sz="4" w:space="0" w:color="auto"/>
              <w:left w:val="nil"/>
              <w:bottom w:val="single" w:sz="4" w:space="0" w:color="auto"/>
              <w:right w:val="single" w:sz="4" w:space="0" w:color="auto"/>
            </w:tcBorders>
            <w:vAlign w:val="center"/>
          </w:tcPr>
          <w:p w14:paraId="68B46F3F" w14:textId="77777777" w:rsidR="00D2606D" w:rsidRPr="00C447DC" w:rsidRDefault="00D2606D" w:rsidP="00D2606D">
            <w:pPr>
              <w:spacing w:after="0" w:line="240" w:lineRule="auto"/>
              <w:jc w:val="center"/>
              <w:rPr>
                <w:rFonts w:ascii="Arial" w:hAnsi="Arial" w:cs="Arial"/>
                <w:color w:val="000000"/>
                <w:sz w:val="24"/>
                <w:szCs w:val="24"/>
              </w:rPr>
            </w:pPr>
          </w:p>
        </w:tc>
        <w:tc>
          <w:tcPr>
            <w:tcW w:w="1128" w:type="dxa"/>
            <w:tcBorders>
              <w:top w:val="single" w:sz="4" w:space="0" w:color="auto"/>
              <w:left w:val="single" w:sz="4" w:space="0" w:color="auto"/>
              <w:bottom w:val="single" w:sz="4" w:space="0" w:color="auto"/>
              <w:right w:val="single" w:sz="4" w:space="0" w:color="auto"/>
            </w:tcBorders>
            <w:noWrap/>
            <w:vAlign w:val="center"/>
          </w:tcPr>
          <w:p w14:paraId="6D1CAA63" w14:textId="77777777" w:rsidR="00D2606D" w:rsidRPr="00C447DC" w:rsidRDefault="00D2606D" w:rsidP="00D2606D">
            <w:pPr>
              <w:spacing w:after="0" w:line="240" w:lineRule="auto"/>
              <w:jc w:val="center"/>
              <w:rPr>
                <w:rFonts w:ascii="Arial" w:hAnsi="Arial" w:cs="Arial"/>
                <w:color w:val="000000"/>
                <w:sz w:val="24"/>
                <w:szCs w:val="24"/>
              </w:rPr>
            </w:pPr>
          </w:p>
        </w:tc>
      </w:tr>
    </w:tbl>
    <w:p w14:paraId="5C1B78CF" w14:textId="4204196B" w:rsidR="00DF3E1F" w:rsidRPr="00C447DC" w:rsidDel="00F33F85" w:rsidRDefault="00DF3E1F" w:rsidP="00F85275">
      <w:pPr>
        <w:pBdr>
          <w:top w:val="single" w:sz="4" w:space="0" w:color="auto"/>
        </w:pBdr>
        <w:jc w:val="both"/>
        <w:rPr>
          <w:del w:id="26" w:author="Roberto Refatti" w:date="2025-04-09T14:09:00Z" w16du:dateUtc="2025-04-09T17:09:00Z"/>
          <w:rFonts w:ascii="Arial" w:hAnsi="Arial" w:cs="Arial"/>
          <w:sz w:val="20"/>
          <w:szCs w:val="20"/>
        </w:rPr>
      </w:pPr>
    </w:p>
    <w:tbl>
      <w:tblPr>
        <w:tblW w:w="5087" w:type="pct"/>
        <w:jc w:val="center"/>
        <w:tblLayout w:type="fixed"/>
        <w:tblCellMar>
          <w:left w:w="70" w:type="dxa"/>
          <w:right w:w="70" w:type="dxa"/>
        </w:tblCellMar>
        <w:tblLook w:val="04A0" w:firstRow="1" w:lastRow="0" w:firstColumn="1" w:lastColumn="0" w:noHBand="0" w:noVBand="1"/>
      </w:tblPr>
      <w:tblGrid>
        <w:gridCol w:w="798"/>
        <w:gridCol w:w="954"/>
        <w:gridCol w:w="1136"/>
        <w:gridCol w:w="4177"/>
        <w:gridCol w:w="1446"/>
        <w:gridCol w:w="1285"/>
        <w:tblGridChange w:id="27">
          <w:tblGrid>
            <w:gridCol w:w="5"/>
            <w:gridCol w:w="698"/>
            <w:gridCol w:w="100"/>
            <w:gridCol w:w="742"/>
            <w:gridCol w:w="212"/>
            <w:gridCol w:w="790"/>
            <w:gridCol w:w="346"/>
            <w:gridCol w:w="3906"/>
            <w:gridCol w:w="271"/>
            <w:gridCol w:w="723"/>
            <w:gridCol w:w="723"/>
            <w:gridCol w:w="126"/>
            <w:gridCol w:w="1159"/>
          </w:tblGrid>
        </w:tblGridChange>
      </w:tblGrid>
      <w:tr w:rsidR="00FB6571" w:rsidRPr="00C447DC" w:rsidDel="00D81DDE" w14:paraId="5CDEF42B" w14:textId="3F2496E5" w:rsidTr="00FB6571">
        <w:trPr>
          <w:trHeight w:val="616"/>
          <w:jc w:val="center"/>
          <w:del w:id="28" w:author="Roberto Refatti" w:date="2025-03-27T08:23:00Z"/>
        </w:trPr>
        <w:tc>
          <w:tcPr>
            <w:tcW w:w="407" w:type="pct"/>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7C365103" w14:textId="20982829" w:rsidR="00163D4A" w:rsidRPr="00C447DC" w:rsidDel="00D81DDE" w:rsidRDefault="00163D4A" w:rsidP="002C5164">
            <w:pPr>
              <w:spacing w:after="0" w:line="240" w:lineRule="auto"/>
              <w:jc w:val="center"/>
              <w:rPr>
                <w:del w:id="29" w:author="Roberto Refatti" w:date="2025-03-27T08:23:00Z" w16du:dateUtc="2025-03-27T11:23:00Z"/>
                <w:rFonts w:ascii="Arial" w:eastAsia="Times New Roman" w:hAnsi="Arial" w:cs="Arial"/>
                <w:b/>
                <w:bCs/>
                <w:color w:val="000000"/>
                <w:rPrChange w:id="30" w:author="User" w:date="2024-10-24T10:35:00Z" w16du:dateUtc="2024-10-24T13:35:00Z">
                  <w:rPr>
                    <w:del w:id="31" w:author="Roberto Refatti" w:date="2025-03-27T08:23:00Z" w16du:dateUtc="2025-03-27T11:23:00Z"/>
                    <w:rFonts w:ascii="Calibri" w:eastAsia="Times New Roman" w:hAnsi="Calibri" w:cs="Calibri"/>
                    <w:b/>
                    <w:bCs/>
                    <w:color w:val="000000"/>
                    <w:sz w:val="26"/>
                    <w:szCs w:val="26"/>
                  </w:rPr>
                </w:rPrChange>
              </w:rPr>
            </w:pPr>
            <w:del w:id="32" w:author="Roberto Refatti" w:date="2025-03-27T08:23:00Z" w16du:dateUtc="2025-03-27T11:23:00Z">
              <w:r w:rsidRPr="00C447DC" w:rsidDel="00D81DDE">
                <w:rPr>
                  <w:rFonts w:ascii="Arial" w:eastAsia="Times New Roman" w:hAnsi="Arial" w:cs="Arial"/>
                  <w:b/>
                  <w:bCs/>
                  <w:color w:val="000000"/>
                  <w:rPrChange w:id="33" w:author="User" w:date="2024-10-24T10:35:00Z" w16du:dateUtc="2024-10-24T13:35:00Z">
                    <w:rPr>
                      <w:rFonts w:ascii="Calibri" w:eastAsia="Times New Roman" w:hAnsi="Calibri" w:cs="Calibri"/>
                      <w:b/>
                      <w:bCs/>
                      <w:color w:val="000000"/>
                      <w:sz w:val="26"/>
                      <w:szCs w:val="26"/>
                    </w:rPr>
                  </w:rPrChange>
                </w:rPr>
                <w:delText>Item</w:delText>
              </w:r>
            </w:del>
          </w:p>
        </w:tc>
        <w:tc>
          <w:tcPr>
            <w:tcW w:w="487" w:type="pct"/>
            <w:tcBorders>
              <w:top w:val="single" w:sz="4" w:space="0" w:color="auto"/>
              <w:left w:val="nil"/>
              <w:bottom w:val="single" w:sz="4" w:space="0" w:color="auto"/>
              <w:right w:val="single" w:sz="4" w:space="0" w:color="auto"/>
            </w:tcBorders>
            <w:shd w:val="clear" w:color="000000" w:fill="D8E4BC"/>
          </w:tcPr>
          <w:p w14:paraId="10DE1776" w14:textId="08497102" w:rsidR="00163D4A" w:rsidRPr="00C447DC" w:rsidDel="00D81DDE" w:rsidRDefault="00163D4A" w:rsidP="002C5164">
            <w:pPr>
              <w:spacing w:after="0" w:line="240" w:lineRule="auto"/>
              <w:jc w:val="center"/>
              <w:rPr>
                <w:del w:id="34" w:author="Roberto Refatti" w:date="2025-03-27T08:23:00Z" w16du:dateUtc="2025-03-27T11:23:00Z"/>
                <w:rFonts w:ascii="Arial" w:eastAsia="Times New Roman" w:hAnsi="Arial" w:cs="Arial"/>
                <w:b/>
                <w:bCs/>
                <w:color w:val="000000"/>
                <w:rPrChange w:id="35" w:author="User" w:date="2024-10-24T10:35:00Z" w16du:dateUtc="2024-10-24T13:35:00Z">
                  <w:rPr>
                    <w:del w:id="36" w:author="Roberto Refatti" w:date="2025-03-27T08:23:00Z" w16du:dateUtc="2025-03-27T11:23:00Z"/>
                    <w:rFonts w:ascii="Calibri" w:eastAsia="Times New Roman" w:hAnsi="Calibri" w:cs="Calibri"/>
                    <w:b/>
                    <w:bCs/>
                    <w:color w:val="000000"/>
                    <w:sz w:val="26"/>
                    <w:szCs w:val="26"/>
                  </w:rPr>
                </w:rPrChange>
              </w:rPr>
            </w:pPr>
          </w:p>
          <w:p w14:paraId="48D249ED" w14:textId="0481117A" w:rsidR="00FB6571" w:rsidRPr="00C447DC" w:rsidDel="00D81DDE" w:rsidRDefault="00FB6571" w:rsidP="002C5164">
            <w:pPr>
              <w:spacing w:after="0" w:line="240" w:lineRule="auto"/>
              <w:jc w:val="center"/>
              <w:rPr>
                <w:del w:id="37" w:author="Roberto Refatti" w:date="2025-03-27T08:23:00Z" w16du:dateUtc="2025-03-27T11:23:00Z"/>
                <w:rFonts w:ascii="Arial" w:eastAsia="Times New Roman" w:hAnsi="Arial" w:cs="Arial"/>
                <w:b/>
                <w:bCs/>
                <w:color w:val="000000"/>
                <w:rPrChange w:id="38" w:author="User" w:date="2024-10-24T10:35:00Z" w16du:dateUtc="2024-10-24T13:35:00Z">
                  <w:rPr>
                    <w:del w:id="39" w:author="Roberto Refatti" w:date="2025-03-27T08:23:00Z" w16du:dateUtc="2025-03-27T11:23:00Z"/>
                    <w:rFonts w:ascii="Calibri" w:eastAsia="Times New Roman" w:hAnsi="Calibri" w:cs="Calibri"/>
                    <w:b/>
                    <w:bCs/>
                    <w:color w:val="000000"/>
                    <w:sz w:val="26"/>
                    <w:szCs w:val="26"/>
                  </w:rPr>
                </w:rPrChange>
              </w:rPr>
            </w:pPr>
          </w:p>
          <w:p w14:paraId="19E7017C" w14:textId="1160E279" w:rsidR="00163D4A" w:rsidRPr="00C447DC" w:rsidDel="00D81DDE" w:rsidRDefault="00163D4A" w:rsidP="002C5164">
            <w:pPr>
              <w:spacing w:after="0" w:line="240" w:lineRule="auto"/>
              <w:jc w:val="center"/>
              <w:rPr>
                <w:del w:id="40" w:author="Roberto Refatti" w:date="2025-03-27T08:23:00Z" w16du:dateUtc="2025-03-27T11:23:00Z"/>
                <w:rFonts w:ascii="Arial" w:eastAsia="Times New Roman" w:hAnsi="Arial" w:cs="Arial"/>
                <w:b/>
                <w:bCs/>
                <w:color w:val="000000"/>
                <w:rPrChange w:id="41" w:author="User" w:date="2024-10-24T10:35:00Z" w16du:dateUtc="2024-10-24T13:35:00Z">
                  <w:rPr>
                    <w:del w:id="42" w:author="Roberto Refatti" w:date="2025-03-27T08:23:00Z" w16du:dateUtc="2025-03-27T11:23:00Z"/>
                    <w:rFonts w:ascii="Calibri" w:eastAsia="Times New Roman" w:hAnsi="Calibri" w:cs="Calibri"/>
                    <w:b/>
                    <w:bCs/>
                    <w:color w:val="000000"/>
                    <w:sz w:val="26"/>
                    <w:szCs w:val="26"/>
                  </w:rPr>
                </w:rPrChange>
              </w:rPr>
            </w:pPr>
            <w:del w:id="43" w:author="Roberto Refatti" w:date="2025-03-27T08:23:00Z" w16du:dateUtc="2025-03-27T11:23:00Z">
              <w:r w:rsidRPr="00C447DC" w:rsidDel="00D81DDE">
                <w:rPr>
                  <w:rFonts w:ascii="Arial" w:eastAsia="Times New Roman" w:hAnsi="Arial" w:cs="Arial"/>
                  <w:b/>
                  <w:bCs/>
                  <w:color w:val="000000"/>
                  <w:rPrChange w:id="44" w:author="User" w:date="2024-10-24T10:35:00Z" w16du:dateUtc="2024-10-24T13:35:00Z">
                    <w:rPr>
                      <w:rFonts w:ascii="Calibri" w:eastAsia="Times New Roman" w:hAnsi="Calibri" w:cs="Calibri"/>
                      <w:b/>
                      <w:bCs/>
                      <w:color w:val="000000"/>
                      <w:sz w:val="26"/>
                      <w:szCs w:val="26"/>
                    </w:rPr>
                  </w:rPrChange>
                </w:rPr>
                <w:delText>Quant.</w:delText>
              </w:r>
            </w:del>
          </w:p>
        </w:tc>
        <w:tc>
          <w:tcPr>
            <w:tcW w:w="580" w:type="pct"/>
            <w:tcBorders>
              <w:top w:val="single" w:sz="4" w:space="0" w:color="auto"/>
              <w:left w:val="single" w:sz="4" w:space="0" w:color="auto"/>
              <w:bottom w:val="single" w:sz="4" w:space="0" w:color="auto"/>
              <w:right w:val="single" w:sz="4" w:space="0" w:color="auto"/>
            </w:tcBorders>
            <w:shd w:val="clear" w:color="000000" w:fill="D8E4BC"/>
          </w:tcPr>
          <w:p w14:paraId="41B0A422" w14:textId="4CDCF92C" w:rsidR="00163D4A" w:rsidRPr="00C447DC" w:rsidDel="00D81DDE" w:rsidRDefault="00163D4A" w:rsidP="002C5164">
            <w:pPr>
              <w:spacing w:after="0" w:line="240" w:lineRule="auto"/>
              <w:jc w:val="center"/>
              <w:rPr>
                <w:ins w:id="45" w:author="User" w:date="2024-10-24T10:36:00Z" w16du:dateUtc="2024-10-24T13:36:00Z"/>
                <w:del w:id="46" w:author="Roberto Refatti" w:date="2025-03-27T08:23:00Z" w16du:dateUtc="2025-03-27T11:23:00Z"/>
                <w:rFonts w:ascii="Arial" w:eastAsia="Times New Roman" w:hAnsi="Arial" w:cs="Arial"/>
                <w:b/>
                <w:bCs/>
                <w:color w:val="000000"/>
              </w:rPr>
            </w:pPr>
          </w:p>
          <w:p w14:paraId="2AA2FBDE" w14:textId="1AA443D1" w:rsidR="00163D4A" w:rsidRPr="00C447DC" w:rsidDel="00D81DDE" w:rsidRDefault="00163D4A" w:rsidP="002C5164">
            <w:pPr>
              <w:spacing w:after="0" w:line="240" w:lineRule="auto"/>
              <w:jc w:val="center"/>
              <w:rPr>
                <w:del w:id="47" w:author="Roberto Refatti" w:date="2025-03-27T08:23:00Z" w16du:dateUtc="2025-03-27T11:23:00Z"/>
                <w:rFonts w:ascii="Arial" w:eastAsia="Times New Roman" w:hAnsi="Arial" w:cs="Arial"/>
                <w:b/>
                <w:bCs/>
                <w:color w:val="000000"/>
                <w:rPrChange w:id="48" w:author="User" w:date="2024-10-24T10:35:00Z" w16du:dateUtc="2024-10-24T13:35:00Z">
                  <w:rPr>
                    <w:del w:id="49" w:author="Roberto Refatti" w:date="2025-03-27T08:23:00Z" w16du:dateUtc="2025-03-27T11:23:00Z"/>
                    <w:rFonts w:ascii="Calibri" w:eastAsia="Times New Roman" w:hAnsi="Calibri" w:cs="Calibri"/>
                    <w:b/>
                    <w:bCs/>
                    <w:color w:val="000000"/>
                    <w:sz w:val="26"/>
                    <w:szCs w:val="26"/>
                  </w:rPr>
                </w:rPrChange>
              </w:rPr>
            </w:pPr>
            <w:del w:id="50" w:author="Roberto Refatti" w:date="2025-03-27T08:23:00Z" w16du:dateUtc="2025-03-27T11:23:00Z">
              <w:r w:rsidRPr="00C447DC" w:rsidDel="00D81DDE">
                <w:rPr>
                  <w:rFonts w:ascii="Arial" w:eastAsia="Times New Roman" w:hAnsi="Arial" w:cs="Arial"/>
                  <w:b/>
                  <w:bCs/>
                  <w:color w:val="000000"/>
                  <w:rPrChange w:id="51" w:author="User" w:date="2024-10-24T10:35:00Z" w16du:dateUtc="2024-10-24T13:35:00Z">
                    <w:rPr>
                      <w:rFonts w:ascii="Calibri" w:eastAsia="Times New Roman" w:hAnsi="Calibri" w:cs="Calibri"/>
                      <w:b/>
                      <w:bCs/>
                      <w:color w:val="000000"/>
                      <w:sz w:val="26"/>
                      <w:szCs w:val="26"/>
                    </w:rPr>
                  </w:rPrChange>
                </w:rPr>
                <w:delText xml:space="preserve">Unidade </w:delText>
              </w:r>
            </w:del>
          </w:p>
          <w:p w14:paraId="6093EAC2" w14:textId="3016CF4A" w:rsidR="00163D4A" w:rsidRPr="00C447DC" w:rsidDel="00D81DDE" w:rsidRDefault="00163D4A" w:rsidP="002C5164">
            <w:pPr>
              <w:spacing w:after="0" w:line="240" w:lineRule="auto"/>
              <w:jc w:val="center"/>
              <w:rPr>
                <w:del w:id="52" w:author="Roberto Refatti" w:date="2025-03-27T08:23:00Z" w16du:dateUtc="2025-03-27T11:23:00Z"/>
                <w:rFonts w:ascii="Arial" w:eastAsia="Times New Roman" w:hAnsi="Arial" w:cs="Arial"/>
                <w:b/>
                <w:bCs/>
                <w:color w:val="000000"/>
                <w:rPrChange w:id="53" w:author="User" w:date="2024-10-24T10:35:00Z" w16du:dateUtc="2024-10-24T13:35:00Z">
                  <w:rPr>
                    <w:del w:id="54" w:author="Roberto Refatti" w:date="2025-03-27T08:23:00Z" w16du:dateUtc="2025-03-27T11:23:00Z"/>
                    <w:rFonts w:ascii="Calibri" w:eastAsia="Times New Roman" w:hAnsi="Calibri" w:cs="Calibri"/>
                    <w:b/>
                    <w:bCs/>
                    <w:color w:val="000000"/>
                    <w:sz w:val="26"/>
                    <w:szCs w:val="26"/>
                  </w:rPr>
                </w:rPrChange>
              </w:rPr>
            </w:pPr>
            <w:del w:id="55" w:author="Roberto Refatti" w:date="2025-03-27T08:23:00Z" w16du:dateUtc="2025-03-27T11:23:00Z">
              <w:r w:rsidRPr="00C447DC" w:rsidDel="00D81DDE">
                <w:rPr>
                  <w:rFonts w:ascii="Arial" w:eastAsia="Times New Roman" w:hAnsi="Arial" w:cs="Arial"/>
                  <w:b/>
                  <w:bCs/>
                  <w:color w:val="000000"/>
                  <w:rPrChange w:id="56" w:author="User" w:date="2024-10-24T10:35:00Z" w16du:dateUtc="2024-10-24T13:35:00Z">
                    <w:rPr>
                      <w:rFonts w:ascii="Calibri" w:eastAsia="Times New Roman" w:hAnsi="Calibri" w:cs="Calibri"/>
                      <w:b/>
                      <w:bCs/>
                      <w:color w:val="000000"/>
                      <w:sz w:val="26"/>
                      <w:szCs w:val="26"/>
                    </w:rPr>
                  </w:rPrChange>
                </w:rPr>
                <w:delText>de Medida</w:delText>
              </w:r>
            </w:del>
          </w:p>
        </w:tc>
        <w:tc>
          <w:tcPr>
            <w:tcW w:w="2132" w:type="pct"/>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27EAF68E" w14:textId="09252E2B" w:rsidR="00163D4A" w:rsidRPr="00C447DC" w:rsidDel="00D81DDE" w:rsidRDefault="00163D4A" w:rsidP="002C5164">
            <w:pPr>
              <w:spacing w:after="0" w:line="240" w:lineRule="auto"/>
              <w:jc w:val="center"/>
              <w:rPr>
                <w:del w:id="57" w:author="Roberto Refatti" w:date="2025-03-27T08:23:00Z" w16du:dateUtc="2025-03-27T11:23:00Z"/>
                <w:rFonts w:ascii="Arial" w:eastAsia="Times New Roman" w:hAnsi="Arial" w:cs="Arial"/>
                <w:b/>
                <w:bCs/>
                <w:color w:val="000000"/>
                <w:rPrChange w:id="58" w:author="User" w:date="2024-10-24T10:35:00Z" w16du:dateUtc="2024-10-24T13:35:00Z">
                  <w:rPr>
                    <w:del w:id="59" w:author="Roberto Refatti" w:date="2025-03-27T08:23:00Z" w16du:dateUtc="2025-03-27T11:23:00Z"/>
                    <w:rFonts w:ascii="Calibri" w:eastAsia="Times New Roman" w:hAnsi="Calibri" w:cs="Calibri"/>
                    <w:b/>
                    <w:bCs/>
                    <w:color w:val="000000"/>
                    <w:sz w:val="26"/>
                    <w:szCs w:val="26"/>
                  </w:rPr>
                </w:rPrChange>
              </w:rPr>
            </w:pPr>
            <w:del w:id="60" w:author="Roberto Refatti" w:date="2025-03-27T08:23:00Z" w16du:dateUtc="2025-03-27T11:23:00Z">
              <w:r w:rsidRPr="00C447DC" w:rsidDel="00D81DDE">
                <w:rPr>
                  <w:rFonts w:ascii="Arial" w:eastAsia="Times New Roman" w:hAnsi="Arial" w:cs="Arial"/>
                  <w:b/>
                  <w:bCs/>
                  <w:color w:val="000000"/>
                  <w:rPrChange w:id="61" w:author="User" w:date="2024-10-24T10:35:00Z" w16du:dateUtc="2024-10-24T13:35:00Z">
                    <w:rPr>
                      <w:rFonts w:ascii="Calibri" w:eastAsia="Times New Roman" w:hAnsi="Calibri" w:cs="Calibri"/>
                      <w:b/>
                      <w:bCs/>
                      <w:color w:val="000000"/>
                      <w:sz w:val="26"/>
                      <w:szCs w:val="26"/>
                    </w:rPr>
                  </w:rPrChange>
                </w:rPr>
                <w:delText>Descrição</w:delText>
              </w:r>
            </w:del>
          </w:p>
        </w:tc>
        <w:tc>
          <w:tcPr>
            <w:tcW w:w="738" w:type="pct"/>
            <w:tcBorders>
              <w:top w:val="single" w:sz="4" w:space="0" w:color="auto"/>
              <w:left w:val="nil"/>
              <w:bottom w:val="single" w:sz="4" w:space="0" w:color="auto"/>
              <w:right w:val="single" w:sz="4" w:space="0" w:color="auto"/>
            </w:tcBorders>
            <w:shd w:val="clear" w:color="000000" w:fill="D8E4BC"/>
            <w:vAlign w:val="bottom"/>
          </w:tcPr>
          <w:p w14:paraId="4F3C73D1" w14:textId="5BDDEA33" w:rsidR="00163D4A" w:rsidRPr="00C447DC" w:rsidDel="00D81DDE" w:rsidRDefault="00163D4A" w:rsidP="002C5164">
            <w:pPr>
              <w:spacing w:after="0" w:line="240" w:lineRule="auto"/>
              <w:jc w:val="center"/>
              <w:rPr>
                <w:ins w:id="62" w:author="User" w:date="2024-10-24T10:36:00Z" w16du:dateUtc="2024-10-24T13:36:00Z"/>
                <w:del w:id="63" w:author="Roberto Refatti" w:date="2025-03-27T08:23:00Z" w16du:dateUtc="2025-03-27T11:23:00Z"/>
                <w:rFonts w:ascii="Arial" w:eastAsia="Times New Roman" w:hAnsi="Arial" w:cs="Arial"/>
                <w:b/>
                <w:bCs/>
                <w:color w:val="000000"/>
              </w:rPr>
            </w:pPr>
            <w:del w:id="64" w:author="Roberto Refatti" w:date="2025-03-27T08:23:00Z" w16du:dateUtc="2025-03-27T11:23:00Z">
              <w:r w:rsidRPr="00C447DC" w:rsidDel="00D81DDE">
                <w:rPr>
                  <w:rFonts w:ascii="Arial" w:eastAsia="Times New Roman" w:hAnsi="Arial" w:cs="Arial"/>
                  <w:b/>
                  <w:bCs/>
                  <w:color w:val="000000"/>
                  <w:rPrChange w:id="65" w:author="User" w:date="2024-10-24T10:35:00Z" w16du:dateUtc="2024-10-24T13:35:00Z">
                    <w:rPr>
                      <w:rFonts w:ascii="Calibri" w:eastAsia="Times New Roman" w:hAnsi="Calibri" w:cs="Calibri"/>
                      <w:b/>
                      <w:bCs/>
                      <w:color w:val="000000"/>
                      <w:sz w:val="26"/>
                      <w:szCs w:val="26"/>
                    </w:rPr>
                  </w:rPrChange>
                </w:rPr>
                <w:delText>Valor cotado</w:delText>
              </w:r>
            </w:del>
            <w:ins w:id="66" w:author="User" w:date="2024-10-24T10:36:00Z" w16du:dateUtc="2024-10-24T13:36:00Z">
              <w:del w:id="67" w:author="Roberto Refatti" w:date="2025-03-27T08:23:00Z" w16du:dateUtc="2025-03-27T11:23:00Z">
                <w:r w:rsidRPr="00C447DC" w:rsidDel="00D81DDE">
                  <w:rPr>
                    <w:rFonts w:ascii="Arial" w:eastAsia="Times New Roman" w:hAnsi="Arial" w:cs="Arial"/>
                    <w:b/>
                    <w:bCs/>
                    <w:color w:val="000000"/>
                  </w:rPr>
                  <w:delText xml:space="preserve">Valor </w:delText>
                </w:r>
              </w:del>
            </w:ins>
            <w:ins w:id="68" w:author="User" w:date="2024-11-22T07:41:00Z" w16du:dateUtc="2024-11-22T10:41:00Z">
              <w:del w:id="69" w:author="Roberto Refatti" w:date="2025-03-27T08:23:00Z" w16du:dateUtc="2025-03-27T11:23:00Z">
                <w:r w:rsidR="00EE66E4" w:rsidRPr="00C447DC" w:rsidDel="00D81DDE">
                  <w:rPr>
                    <w:rFonts w:ascii="Arial" w:eastAsia="Times New Roman" w:hAnsi="Arial" w:cs="Arial"/>
                    <w:b/>
                    <w:bCs/>
                    <w:color w:val="000000"/>
                  </w:rPr>
                  <w:delText>Unitário</w:delText>
                </w:r>
              </w:del>
            </w:ins>
            <w:del w:id="70" w:author="Roberto Refatti" w:date="2025-03-27T08:23:00Z" w16du:dateUtc="2025-03-27T11:23:00Z">
              <w:r w:rsidRPr="00C447DC" w:rsidDel="00D81DDE">
                <w:rPr>
                  <w:rFonts w:ascii="Arial" w:eastAsia="Times New Roman" w:hAnsi="Arial" w:cs="Arial"/>
                  <w:b/>
                  <w:bCs/>
                  <w:color w:val="000000"/>
                  <w:rPrChange w:id="71" w:author="User" w:date="2024-10-24T10:35:00Z" w16du:dateUtc="2024-10-24T13:35:00Z">
                    <w:rPr>
                      <w:rFonts w:ascii="Calibri" w:eastAsia="Times New Roman" w:hAnsi="Calibri" w:cs="Calibri"/>
                      <w:b/>
                      <w:bCs/>
                      <w:color w:val="000000"/>
                      <w:sz w:val="26"/>
                      <w:szCs w:val="26"/>
                    </w:rPr>
                  </w:rPrChange>
                </w:rPr>
                <w:delText>:</w:delText>
              </w:r>
            </w:del>
          </w:p>
          <w:p w14:paraId="623F4986" w14:textId="0892EF95" w:rsidR="00163D4A" w:rsidRPr="00C447DC" w:rsidDel="00D81DDE" w:rsidRDefault="00163D4A" w:rsidP="002C5164">
            <w:pPr>
              <w:spacing w:after="0" w:line="240" w:lineRule="auto"/>
              <w:jc w:val="center"/>
              <w:rPr>
                <w:del w:id="72" w:author="Roberto Refatti" w:date="2025-03-27T08:23:00Z" w16du:dateUtc="2025-03-27T11:23:00Z"/>
                <w:rFonts w:ascii="Arial" w:eastAsia="Times New Roman" w:hAnsi="Arial" w:cs="Arial"/>
                <w:b/>
                <w:bCs/>
                <w:color w:val="000000"/>
                <w:rPrChange w:id="73" w:author="User" w:date="2024-10-24T10:35:00Z" w16du:dateUtc="2024-10-24T13:35:00Z">
                  <w:rPr>
                    <w:del w:id="74" w:author="Roberto Refatti" w:date="2025-03-27T08:23:00Z" w16du:dateUtc="2025-03-27T11:23:00Z"/>
                    <w:rFonts w:ascii="Calibri" w:eastAsia="Times New Roman" w:hAnsi="Calibri" w:cs="Calibri"/>
                    <w:b/>
                    <w:bCs/>
                    <w:color w:val="000000"/>
                    <w:sz w:val="26"/>
                    <w:szCs w:val="26"/>
                  </w:rPr>
                </w:rPrChange>
              </w:rPr>
            </w:pPr>
            <w:ins w:id="75" w:author="User" w:date="2024-10-24T10:36:00Z" w16du:dateUtc="2024-10-24T13:36:00Z">
              <w:del w:id="76" w:author="Roberto Refatti" w:date="2025-03-27T08:23:00Z" w16du:dateUtc="2025-03-27T11:23:00Z">
                <w:r w:rsidRPr="00C447DC" w:rsidDel="00D81DDE">
                  <w:rPr>
                    <w:rFonts w:ascii="Arial" w:eastAsia="Times New Roman" w:hAnsi="Arial" w:cs="Arial"/>
                    <w:b/>
                    <w:bCs/>
                    <w:color w:val="000000"/>
                  </w:rPr>
                  <w:delText>(R$)</w:delText>
                </w:r>
              </w:del>
            </w:ins>
          </w:p>
        </w:tc>
        <w:tc>
          <w:tcPr>
            <w:tcW w:w="656" w:type="pct"/>
            <w:tcBorders>
              <w:top w:val="single" w:sz="4" w:space="0" w:color="auto"/>
              <w:left w:val="nil"/>
              <w:bottom w:val="single" w:sz="4" w:space="0" w:color="auto"/>
              <w:right w:val="single" w:sz="4" w:space="0" w:color="auto"/>
            </w:tcBorders>
            <w:shd w:val="clear" w:color="000000" w:fill="D8E4BC"/>
          </w:tcPr>
          <w:p w14:paraId="03D18713" w14:textId="07FDEB64" w:rsidR="00163D4A" w:rsidRPr="00C447DC" w:rsidDel="00D81DDE" w:rsidRDefault="00163D4A" w:rsidP="002C5164">
            <w:pPr>
              <w:spacing w:after="0" w:line="240" w:lineRule="auto"/>
              <w:jc w:val="center"/>
              <w:rPr>
                <w:ins w:id="77" w:author="User" w:date="2024-10-24T10:34:00Z" w16du:dateUtc="2024-10-24T13:34:00Z"/>
                <w:del w:id="78" w:author="Roberto Refatti" w:date="2025-03-27T08:23:00Z" w16du:dateUtc="2025-03-27T11:23:00Z"/>
                <w:rFonts w:ascii="Arial" w:eastAsia="Times New Roman" w:hAnsi="Arial" w:cs="Arial"/>
                <w:b/>
                <w:bCs/>
                <w:color w:val="000000"/>
                <w:rPrChange w:id="79" w:author="User" w:date="2024-10-24T10:35:00Z" w16du:dateUtc="2024-10-24T13:35:00Z">
                  <w:rPr>
                    <w:ins w:id="80" w:author="User" w:date="2024-10-24T10:34:00Z" w16du:dateUtc="2024-10-24T13:34:00Z"/>
                    <w:del w:id="81" w:author="Roberto Refatti" w:date="2025-03-27T08:23:00Z" w16du:dateUtc="2025-03-27T11:23:00Z"/>
                    <w:rFonts w:ascii="Calibri" w:eastAsia="Times New Roman" w:hAnsi="Calibri" w:cs="Calibri"/>
                    <w:b/>
                    <w:bCs/>
                    <w:color w:val="000000"/>
                    <w:sz w:val="24"/>
                    <w:szCs w:val="24"/>
                  </w:rPr>
                </w:rPrChange>
              </w:rPr>
            </w:pPr>
          </w:p>
          <w:p w14:paraId="44AA7BF4" w14:textId="2572C60D" w:rsidR="00163D4A" w:rsidRPr="00C447DC" w:rsidDel="00D81DDE" w:rsidRDefault="00163D4A" w:rsidP="002C5164">
            <w:pPr>
              <w:spacing w:after="0" w:line="240" w:lineRule="auto"/>
              <w:jc w:val="center"/>
              <w:rPr>
                <w:del w:id="82" w:author="Roberto Refatti" w:date="2025-03-27T08:23:00Z" w16du:dateUtc="2025-03-27T11:23:00Z"/>
                <w:rFonts w:ascii="Arial" w:eastAsia="Times New Roman" w:hAnsi="Arial" w:cs="Arial"/>
                <w:b/>
                <w:bCs/>
                <w:color w:val="000000"/>
                <w:rPrChange w:id="83" w:author="User" w:date="2024-10-24T10:35:00Z" w16du:dateUtc="2024-10-24T13:35:00Z">
                  <w:rPr>
                    <w:del w:id="84" w:author="Roberto Refatti" w:date="2025-03-27T08:23:00Z" w16du:dateUtc="2025-03-27T11:23:00Z"/>
                    <w:rFonts w:ascii="Calibri" w:eastAsia="Times New Roman" w:hAnsi="Calibri" w:cs="Calibri"/>
                    <w:b/>
                    <w:bCs/>
                    <w:color w:val="000000"/>
                    <w:sz w:val="26"/>
                    <w:szCs w:val="26"/>
                  </w:rPr>
                </w:rPrChange>
              </w:rPr>
            </w:pPr>
            <w:ins w:id="85" w:author="User" w:date="2024-10-24T10:35:00Z" w16du:dateUtc="2024-10-24T13:35:00Z">
              <w:del w:id="86" w:author="Roberto Refatti" w:date="2025-03-27T08:23:00Z" w16du:dateUtc="2025-03-27T11:23:00Z">
                <w:r w:rsidRPr="00C447DC" w:rsidDel="00D81DDE">
                  <w:rPr>
                    <w:rFonts w:ascii="Arial" w:eastAsia="Times New Roman" w:hAnsi="Arial" w:cs="Arial"/>
                    <w:b/>
                    <w:bCs/>
                    <w:color w:val="000000"/>
                  </w:rPr>
                  <w:delText>Valor Total (</w:delText>
                </w:r>
              </w:del>
            </w:ins>
            <w:ins w:id="87" w:author="User" w:date="2024-10-24T10:36:00Z" w16du:dateUtc="2024-10-24T13:36:00Z">
              <w:del w:id="88" w:author="Roberto Refatti" w:date="2025-03-27T08:23:00Z" w16du:dateUtc="2025-03-27T11:23:00Z">
                <w:r w:rsidRPr="00C447DC" w:rsidDel="00D81DDE">
                  <w:rPr>
                    <w:rFonts w:ascii="Arial" w:eastAsia="Times New Roman" w:hAnsi="Arial" w:cs="Arial"/>
                    <w:b/>
                    <w:bCs/>
                    <w:color w:val="000000"/>
                  </w:rPr>
                  <w:delText>R$)</w:delText>
                </w:r>
              </w:del>
            </w:ins>
          </w:p>
        </w:tc>
      </w:tr>
      <w:tr w:rsidR="00EE66E4" w:rsidRPr="00C447DC" w:rsidDel="00D81DDE" w14:paraId="5C401865" w14:textId="4611E76E" w:rsidTr="00FB6571">
        <w:tblPrEx>
          <w:tblW w:w="5087" w:type="pct"/>
          <w:jc w:val="center"/>
          <w:tblLayout w:type="fixed"/>
          <w:tblCellMar>
            <w:left w:w="70" w:type="dxa"/>
            <w:right w:w="70" w:type="dxa"/>
          </w:tblCellMar>
          <w:tblPrExChange w:id="89" w:author="Roberto Refatti" w:date="2025-02-26T14:39:00Z" w16du:dateUtc="2025-02-26T17:39:00Z">
            <w:tblPrEx>
              <w:tblW w:w="5087" w:type="pct"/>
              <w:jc w:val="center"/>
              <w:tblLayout w:type="fixed"/>
              <w:tblCellMar>
                <w:left w:w="70" w:type="dxa"/>
                <w:right w:w="70" w:type="dxa"/>
              </w:tblCellMar>
            </w:tblPrEx>
          </w:tblPrExChange>
        </w:tblPrEx>
        <w:trPr>
          <w:trHeight w:val="813"/>
          <w:jc w:val="center"/>
          <w:del w:id="90" w:author="Roberto Refatti" w:date="2025-03-27T08:23:00Z"/>
          <w:trPrChange w:id="91" w:author="Roberto Refatti" w:date="2025-02-26T14:39:00Z" w16du:dateUtc="2025-02-26T17:39:00Z">
            <w:trPr>
              <w:gridAfter w:val="0"/>
              <w:trHeight w:val="813"/>
              <w:jc w:val="center"/>
            </w:trPr>
          </w:trPrChange>
        </w:trPr>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Change w:id="92" w:author="Roberto Refatti" w:date="2025-02-26T14:39:00Z" w16du:dateUtc="2025-02-26T17:39:00Z">
              <w:tcPr>
                <w:tcW w:w="4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704A0E07" w14:textId="7DEA73FA" w:rsidR="00163D4A" w:rsidRPr="00C447DC" w:rsidDel="00D81DDE" w:rsidRDefault="00163D4A" w:rsidP="00F85275">
            <w:pPr>
              <w:spacing w:after="0" w:line="240" w:lineRule="auto"/>
              <w:jc w:val="center"/>
              <w:rPr>
                <w:del w:id="93" w:author="Roberto Refatti" w:date="2025-03-27T08:23:00Z" w16du:dateUtc="2025-03-27T11:23:00Z"/>
                <w:rFonts w:ascii="Arial" w:eastAsia="Times New Roman" w:hAnsi="Arial" w:cs="Arial"/>
                <w:color w:val="000000"/>
                <w:sz w:val="24"/>
                <w:szCs w:val="24"/>
                <w:rPrChange w:id="94" w:author="User" w:date="2024-11-22T07:41:00Z" w16du:dateUtc="2024-11-22T10:41:00Z">
                  <w:rPr>
                    <w:del w:id="95" w:author="Roberto Refatti" w:date="2025-03-27T08:23:00Z" w16du:dateUtc="2025-03-27T11:23:00Z"/>
                    <w:rFonts w:ascii="Calibri" w:eastAsia="Times New Roman" w:hAnsi="Calibri" w:cs="Calibri"/>
                    <w:color w:val="000000"/>
                    <w:sz w:val="24"/>
                    <w:szCs w:val="24"/>
                  </w:rPr>
                </w:rPrChange>
              </w:rPr>
            </w:pPr>
            <w:del w:id="96" w:author="Roberto Refatti" w:date="2025-03-27T08:23:00Z" w16du:dateUtc="2025-03-27T11:23:00Z">
              <w:r w:rsidRPr="00C447DC" w:rsidDel="00D81DDE">
                <w:rPr>
                  <w:rFonts w:ascii="Arial" w:eastAsia="Times New Roman" w:hAnsi="Arial" w:cs="Arial"/>
                  <w:color w:val="000000"/>
                  <w:sz w:val="24"/>
                  <w:szCs w:val="24"/>
                  <w:rPrChange w:id="97" w:author="User" w:date="2024-11-22T07:41:00Z" w16du:dateUtc="2024-11-22T10:41:00Z">
                    <w:rPr>
                      <w:rFonts w:ascii="Calibri" w:eastAsia="Times New Roman" w:hAnsi="Calibri" w:cs="Calibri"/>
                      <w:color w:val="000000"/>
                      <w:sz w:val="24"/>
                      <w:szCs w:val="24"/>
                    </w:rPr>
                  </w:rPrChange>
                </w:rPr>
                <w:delText>01</w:delText>
              </w:r>
            </w:del>
          </w:p>
        </w:tc>
        <w:tc>
          <w:tcPr>
            <w:tcW w:w="487" w:type="pct"/>
            <w:tcBorders>
              <w:top w:val="single" w:sz="4" w:space="0" w:color="auto"/>
              <w:left w:val="nil"/>
              <w:bottom w:val="single" w:sz="4" w:space="0" w:color="auto"/>
              <w:right w:val="single" w:sz="4" w:space="0" w:color="auto"/>
            </w:tcBorders>
            <w:vAlign w:val="center"/>
            <w:tcPrChange w:id="98" w:author="Roberto Refatti" w:date="2025-02-26T14:39:00Z" w16du:dateUtc="2025-02-26T17:39:00Z">
              <w:tcPr>
                <w:tcW w:w="487" w:type="pct"/>
                <w:gridSpan w:val="2"/>
                <w:tcBorders>
                  <w:top w:val="single" w:sz="4" w:space="0" w:color="auto"/>
                  <w:left w:val="nil"/>
                  <w:bottom w:val="single" w:sz="4" w:space="0" w:color="auto"/>
                  <w:right w:val="single" w:sz="4" w:space="0" w:color="auto"/>
                </w:tcBorders>
                <w:vAlign w:val="center"/>
              </w:tcPr>
            </w:tcPrChange>
          </w:tcPr>
          <w:p w14:paraId="3D645F2B" w14:textId="79634E9C" w:rsidR="00163D4A" w:rsidRPr="00C447DC" w:rsidDel="00D81DDE" w:rsidRDefault="00163D4A" w:rsidP="00F85275">
            <w:pPr>
              <w:spacing w:after="0"/>
              <w:jc w:val="center"/>
              <w:rPr>
                <w:del w:id="99" w:author="Roberto Refatti" w:date="2025-03-27T08:23:00Z" w16du:dateUtc="2025-03-27T11:23:00Z"/>
                <w:rFonts w:ascii="Arial" w:eastAsia="Times New Roman" w:hAnsi="Arial" w:cs="Arial"/>
                <w:sz w:val="24"/>
                <w:szCs w:val="24"/>
                <w:rPrChange w:id="100" w:author="User" w:date="2024-11-22T07:41:00Z" w16du:dateUtc="2024-11-22T10:41:00Z">
                  <w:rPr>
                    <w:del w:id="101" w:author="Roberto Refatti" w:date="2025-03-27T08:23:00Z" w16du:dateUtc="2025-03-27T11:23:00Z"/>
                    <w:rFonts w:ascii="Calibri" w:eastAsia="Times New Roman" w:hAnsi="Calibri" w:cs="Calibri"/>
                    <w:sz w:val="24"/>
                    <w:szCs w:val="24"/>
                  </w:rPr>
                </w:rPrChange>
              </w:rPr>
            </w:pPr>
            <w:del w:id="102" w:author="Roberto Refatti" w:date="2025-03-27T08:23:00Z" w16du:dateUtc="2025-03-27T11:23:00Z">
              <w:r w:rsidRPr="00C447DC" w:rsidDel="00D81DDE">
                <w:rPr>
                  <w:rFonts w:ascii="Arial" w:hAnsi="Arial" w:cs="Arial"/>
                  <w:sz w:val="24"/>
                  <w:szCs w:val="24"/>
                  <w:lang w:eastAsia="en-US"/>
                  <w:rPrChange w:id="103" w:author="User" w:date="2024-11-22T07:41:00Z" w16du:dateUtc="2024-11-22T10:41:00Z">
                    <w:rPr>
                      <w:rFonts w:ascii="Arial" w:hAnsi="Arial" w:cs="Arial"/>
                      <w:b/>
                      <w:lang w:eastAsia="en-US"/>
                    </w:rPr>
                  </w:rPrChange>
                </w:rPr>
                <w:delText>1,00</w:delText>
              </w:r>
            </w:del>
            <w:ins w:id="104" w:author="User" w:date="2024-11-22T07:37:00Z" w16du:dateUtc="2024-11-22T10:37:00Z">
              <w:del w:id="105" w:author="Roberto Refatti" w:date="2025-03-27T08:23:00Z" w16du:dateUtc="2025-03-27T11:23:00Z">
                <w:r w:rsidR="00EE66E4" w:rsidRPr="00C447DC" w:rsidDel="00D81DDE">
                  <w:rPr>
                    <w:rFonts w:ascii="Arial" w:hAnsi="Arial" w:cs="Arial"/>
                    <w:sz w:val="24"/>
                    <w:szCs w:val="24"/>
                    <w:lang w:eastAsia="en-US"/>
                    <w:rPrChange w:id="106" w:author="User" w:date="2024-11-22T07:41:00Z" w16du:dateUtc="2024-11-22T10:41:00Z">
                      <w:rPr>
                        <w:rFonts w:ascii="Arial" w:hAnsi="Arial" w:cs="Arial"/>
                        <w:b/>
                        <w:bCs/>
                        <w:sz w:val="24"/>
                        <w:szCs w:val="24"/>
                        <w:lang w:eastAsia="en-US"/>
                      </w:rPr>
                    </w:rPrChange>
                  </w:rPr>
                  <w:delText>01</w:delText>
                </w:r>
              </w:del>
            </w:ins>
          </w:p>
        </w:tc>
        <w:tc>
          <w:tcPr>
            <w:tcW w:w="580" w:type="pct"/>
            <w:tcBorders>
              <w:top w:val="single" w:sz="4" w:space="0" w:color="auto"/>
              <w:left w:val="single" w:sz="4" w:space="0" w:color="auto"/>
              <w:bottom w:val="single" w:sz="4" w:space="0" w:color="auto"/>
              <w:right w:val="single" w:sz="4" w:space="0" w:color="auto"/>
            </w:tcBorders>
            <w:vAlign w:val="center"/>
            <w:tcPrChange w:id="107" w:author="Roberto Refatti" w:date="2025-02-26T14:39:00Z" w16du:dateUtc="2025-02-26T17:39:00Z">
              <w:tcPr>
                <w:tcW w:w="580" w:type="pct"/>
                <w:gridSpan w:val="2"/>
                <w:tcBorders>
                  <w:top w:val="single" w:sz="4" w:space="0" w:color="auto"/>
                  <w:left w:val="single" w:sz="4" w:space="0" w:color="auto"/>
                  <w:bottom w:val="single" w:sz="4" w:space="0" w:color="auto"/>
                  <w:right w:val="single" w:sz="4" w:space="0" w:color="auto"/>
                </w:tcBorders>
                <w:vAlign w:val="center"/>
              </w:tcPr>
            </w:tcPrChange>
          </w:tcPr>
          <w:p w14:paraId="51C199C4" w14:textId="57170784" w:rsidR="00163D4A" w:rsidRPr="00C447DC" w:rsidDel="00D81DDE" w:rsidRDefault="00163D4A" w:rsidP="00F85275">
            <w:pPr>
              <w:spacing w:after="0" w:line="240" w:lineRule="auto"/>
              <w:jc w:val="center"/>
              <w:rPr>
                <w:del w:id="108" w:author="Roberto Refatti" w:date="2025-03-27T08:23:00Z" w16du:dateUtc="2025-03-27T11:23:00Z"/>
                <w:rFonts w:ascii="Arial" w:eastAsia="Times New Roman" w:hAnsi="Arial" w:cs="Arial"/>
                <w:color w:val="000000"/>
                <w:sz w:val="24"/>
                <w:szCs w:val="24"/>
                <w:rPrChange w:id="109" w:author="User" w:date="2024-11-22T07:41:00Z" w16du:dateUtc="2024-11-22T10:41:00Z">
                  <w:rPr>
                    <w:del w:id="110" w:author="Roberto Refatti" w:date="2025-03-27T08:23:00Z" w16du:dateUtc="2025-03-27T11:23:00Z"/>
                    <w:rFonts w:ascii="Calibri" w:eastAsia="Times New Roman" w:hAnsi="Calibri" w:cs="Calibri"/>
                    <w:color w:val="000000"/>
                    <w:sz w:val="24"/>
                    <w:szCs w:val="24"/>
                  </w:rPr>
                </w:rPrChange>
              </w:rPr>
            </w:pPr>
            <w:del w:id="111" w:author="Roberto Refatti" w:date="2025-03-27T08:23:00Z" w16du:dateUtc="2025-03-27T11:23:00Z">
              <w:r w:rsidRPr="00C447DC" w:rsidDel="00D81DDE">
                <w:rPr>
                  <w:rFonts w:ascii="Arial" w:hAnsi="Arial" w:cs="Arial"/>
                  <w:sz w:val="24"/>
                  <w:szCs w:val="24"/>
                  <w:rPrChange w:id="112" w:author="User" w:date="2024-11-22T07:41:00Z" w16du:dateUtc="2024-11-22T10:41:00Z">
                    <w:rPr>
                      <w:rFonts w:ascii="Arial" w:hAnsi="Arial" w:cs="Arial"/>
                      <w:b/>
                    </w:rPr>
                  </w:rPrChange>
                </w:rPr>
                <w:delText>UN.</w:delText>
              </w:r>
            </w:del>
            <w:ins w:id="113" w:author="User" w:date="2024-11-22T07:37:00Z" w16du:dateUtc="2024-11-22T10:37:00Z">
              <w:del w:id="114" w:author="Roberto Refatti" w:date="2025-03-27T08:23:00Z" w16du:dateUtc="2025-03-27T11:23:00Z">
                <w:r w:rsidR="00EE66E4" w:rsidRPr="00C447DC" w:rsidDel="00D81DDE">
                  <w:rPr>
                    <w:rFonts w:ascii="Arial" w:hAnsi="Arial" w:cs="Arial"/>
                    <w:sz w:val="24"/>
                    <w:szCs w:val="24"/>
                    <w:rPrChange w:id="115" w:author="User" w:date="2024-11-22T07:41:00Z" w16du:dateUtc="2024-11-22T10:41:00Z">
                      <w:rPr>
                        <w:rFonts w:ascii="Arial" w:hAnsi="Arial" w:cs="Arial"/>
                        <w:b/>
                        <w:bCs/>
                        <w:sz w:val="24"/>
                        <w:szCs w:val="24"/>
                      </w:rPr>
                    </w:rPrChange>
                  </w:rPr>
                  <w:delText>U</w:delText>
                </w:r>
              </w:del>
            </w:ins>
            <w:ins w:id="116" w:author="User" w:date="2024-11-22T07:40:00Z" w16du:dateUtc="2024-11-22T10:40:00Z">
              <w:del w:id="117" w:author="Roberto Refatti" w:date="2025-03-27T08:23:00Z" w16du:dateUtc="2025-03-27T11:23:00Z">
                <w:r w:rsidR="00EE66E4" w:rsidRPr="00C447DC" w:rsidDel="00D81DDE">
                  <w:rPr>
                    <w:rFonts w:ascii="Arial" w:hAnsi="Arial" w:cs="Arial"/>
                    <w:sz w:val="24"/>
                    <w:szCs w:val="24"/>
                    <w:rPrChange w:id="118" w:author="User" w:date="2024-11-22T07:41:00Z" w16du:dateUtc="2024-11-22T10:41:00Z">
                      <w:rPr>
                        <w:rFonts w:ascii="Arial" w:hAnsi="Arial" w:cs="Arial"/>
                        <w:b/>
                        <w:bCs/>
                        <w:sz w:val="24"/>
                        <w:szCs w:val="24"/>
                      </w:rPr>
                    </w:rPrChange>
                  </w:rPr>
                  <w:delText>n</w:delText>
                </w:r>
              </w:del>
            </w:ins>
          </w:p>
        </w:tc>
        <w:tc>
          <w:tcPr>
            <w:tcW w:w="2132" w:type="pct"/>
            <w:tcBorders>
              <w:top w:val="single" w:sz="4" w:space="0" w:color="auto"/>
              <w:left w:val="single" w:sz="4" w:space="0" w:color="auto"/>
              <w:bottom w:val="single" w:sz="4" w:space="0" w:color="auto"/>
              <w:right w:val="single" w:sz="4" w:space="0" w:color="auto"/>
            </w:tcBorders>
            <w:shd w:val="clear" w:color="auto" w:fill="auto"/>
            <w:tcPrChange w:id="119" w:author="Roberto Refatti" w:date="2025-02-26T14:39:00Z" w16du:dateUtc="2025-02-26T17:39:00Z">
              <w:tcPr>
                <w:tcW w:w="2460" w:type="pct"/>
                <w:gridSpan w:val="2"/>
                <w:tcBorders>
                  <w:top w:val="single" w:sz="4" w:space="0" w:color="auto"/>
                  <w:left w:val="single" w:sz="4" w:space="0" w:color="auto"/>
                  <w:bottom w:val="single" w:sz="4" w:space="0" w:color="auto"/>
                  <w:right w:val="single" w:sz="4" w:space="0" w:color="auto"/>
                </w:tcBorders>
                <w:shd w:val="clear" w:color="auto" w:fill="auto"/>
              </w:tcPr>
            </w:tcPrChange>
          </w:tcPr>
          <w:p w14:paraId="30E5AABE" w14:textId="3242E766" w:rsidR="00163D4A" w:rsidRPr="00C447DC" w:rsidDel="00D81DDE" w:rsidRDefault="00EE66E4" w:rsidP="00F85275">
            <w:pPr>
              <w:numPr>
                <w:ilvl w:val="0"/>
                <w:numId w:val="1"/>
              </w:numPr>
              <w:suppressAutoHyphens/>
              <w:spacing w:after="0" w:line="240" w:lineRule="auto"/>
              <w:ind w:left="0" w:firstLine="0"/>
              <w:jc w:val="both"/>
              <w:rPr>
                <w:del w:id="120" w:author="Roberto Refatti" w:date="2025-03-27T08:23:00Z" w16du:dateUtc="2025-03-27T11:23:00Z"/>
                <w:rFonts w:ascii="Arial" w:hAnsi="Arial" w:cs="Arial"/>
                <w:bCs/>
                <w:sz w:val="24"/>
                <w:szCs w:val="24"/>
                <w:rPrChange w:id="121" w:author="User" w:date="2024-11-22T07:41:00Z" w16du:dateUtc="2024-11-22T10:41:00Z">
                  <w:rPr>
                    <w:del w:id="122" w:author="Roberto Refatti" w:date="2025-03-27T08:23:00Z" w16du:dateUtc="2025-03-27T11:23:00Z"/>
                    <w:rFonts w:ascii="Arial" w:hAnsi="Arial" w:cs="Arial"/>
                    <w:b/>
                  </w:rPr>
                </w:rPrChange>
              </w:rPr>
            </w:pPr>
            <w:ins w:id="123" w:author="User" w:date="2024-11-22T07:40:00Z">
              <w:del w:id="124" w:author="Roberto Refatti" w:date="2025-02-26T14:00:00Z" w16du:dateUtc="2025-02-26T17:00:00Z">
                <w:r w:rsidRPr="00C447DC" w:rsidDel="00B8657A">
                  <w:rPr>
                    <w:rFonts w:ascii="Arial" w:hAnsi="Arial" w:cs="Arial"/>
                    <w:bCs/>
                    <w:sz w:val="24"/>
                    <w:szCs w:val="24"/>
                    <w:rPrChange w:id="125" w:author="User" w:date="2024-11-22T07:41:00Z" w16du:dateUtc="2024-11-22T10:41:00Z">
                      <w:rPr>
                        <w:rFonts w:ascii="Arial" w:hAnsi="Arial" w:cs="Arial"/>
                        <w:b/>
                        <w:sz w:val="24"/>
                        <w:szCs w:val="24"/>
                      </w:rPr>
                    </w:rPrChange>
                  </w:rPr>
                  <w:delText>Ar-condicionado tipo Split com tecnologia INVERTER, Função: Quente e Frio, Capacidade mínima: 24.000 Btus; Tensão: 220V, Classe A em conformidade com o selo Procel, com garantia mínima de 1 ano.</w:delText>
                </w:r>
              </w:del>
            </w:ins>
            <w:del w:id="126" w:author="Roberto Refatti" w:date="2025-03-27T08:23:00Z" w16du:dateUtc="2025-03-27T11:23:00Z">
              <w:r w:rsidR="00163D4A" w:rsidRPr="00C447DC" w:rsidDel="00D81DDE">
                <w:rPr>
                  <w:rFonts w:ascii="Arial" w:hAnsi="Arial" w:cs="Arial"/>
                  <w:bCs/>
                  <w:sz w:val="24"/>
                  <w:szCs w:val="24"/>
                  <w:rPrChange w:id="127" w:author="User" w:date="2024-11-22T07:41:00Z" w16du:dateUtc="2024-11-22T10:41:00Z">
                    <w:rPr>
                      <w:rFonts w:ascii="Arial" w:hAnsi="Arial" w:cs="Arial"/>
                      <w:b/>
                    </w:rPr>
                  </w:rPrChange>
                </w:rPr>
                <w:delText xml:space="preserve">Coleta de resíduos sólidos domiciliares </w:delText>
              </w:r>
            </w:del>
          </w:p>
          <w:p w14:paraId="5FF86495" w14:textId="5654D28D" w:rsidR="00163D4A" w:rsidRPr="00C447DC" w:rsidDel="00D81DDE" w:rsidRDefault="00163D4A" w:rsidP="00F85275">
            <w:pPr>
              <w:spacing w:line="240" w:lineRule="auto"/>
              <w:jc w:val="both"/>
              <w:rPr>
                <w:del w:id="128" w:author="Roberto Refatti" w:date="2025-03-27T08:23:00Z" w16du:dateUtc="2025-03-27T11:23:00Z"/>
                <w:rFonts w:ascii="Arial" w:hAnsi="Arial" w:cs="Arial"/>
                <w:bCs/>
                <w:sz w:val="24"/>
                <w:szCs w:val="24"/>
                <w:rPrChange w:id="129" w:author="User" w:date="2024-11-22T07:41:00Z" w16du:dateUtc="2024-11-22T10:41:00Z">
                  <w:rPr>
                    <w:del w:id="130" w:author="Roberto Refatti" w:date="2025-03-27T08:23:00Z" w16du:dateUtc="2025-03-27T11:23:00Z"/>
                    <w:rFonts w:ascii="Arial" w:hAnsi="Arial" w:cs="Arial"/>
                    <w:b/>
                  </w:rPr>
                </w:rPrChange>
              </w:rPr>
            </w:pPr>
            <w:del w:id="131" w:author="Roberto Refatti" w:date="2025-03-27T08:23:00Z" w16du:dateUtc="2025-03-27T11:23:00Z">
              <w:r w:rsidRPr="00C447DC" w:rsidDel="00D81DDE">
                <w:rPr>
                  <w:rFonts w:ascii="Arial" w:hAnsi="Arial" w:cs="Arial"/>
                  <w:bCs/>
                  <w:sz w:val="24"/>
                  <w:szCs w:val="24"/>
                  <w:rPrChange w:id="132" w:author="User" w:date="2024-11-22T07:41:00Z" w16du:dateUtc="2024-11-22T10:41:00Z">
                    <w:rPr>
                      <w:rFonts w:ascii="Arial" w:hAnsi="Arial" w:cs="Arial"/>
                      <w:b/>
                    </w:rPr>
                  </w:rPrChange>
                </w:rPr>
                <w:delText xml:space="preserve">Os serviços a serem realizados devem Contemplar: </w:delText>
              </w:r>
            </w:del>
          </w:p>
          <w:p w14:paraId="09B53F6C" w14:textId="20A9CF46" w:rsidR="00163D4A" w:rsidRPr="00C447DC" w:rsidDel="00D81DDE" w:rsidRDefault="00163D4A" w:rsidP="00F85275">
            <w:pPr>
              <w:numPr>
                <w:ilvl w:val="0"/>
                <w:numId w:val="2"/>
              </w:numPr>
              <w:suppressAutoHyphens/>
              <w:spacing w:after="0" w:line="240" w:lineRule="auto"/>
              <w:ind w:left="0" w:firstLine="0"/>
              <w:jc w:val="both"/>
              <w:rPr>
                <w:del w:id="133" w:author="Roberto Refatti" w:date="2025-03-27T08:23:00Z" w16du:dateUtc="2025-03-27T11:23:00Z"/>
                <w:rFonts w:ascii="Arial" w:hAnsi="Arial" w:cs="Arial"/>
                <w:bCs/>
                <w:sz w:val="24"/>
                <w:szCs w:val="24"/>
                <w:rPrChange w:id="134" w:author="User" w:date="2024-11-22T07:41:00Z" w16du:dateUtc="2024-11-22T10:41:00Z">
                  <w:rPr>
                    <w:del w:id="135" w:author="Roberto Refatti" w:date="2025-03-27T08:23:00Z" w16du:dateUtc="2025-03-27T11:23:00Z"/>
                    <w:rFonts w:ascii="Arial" w:hAnsi="Arial" w:cs="Arial"/>
                  </w:rPr>
                </w:rPrChange>
              </w:rPr>
            </w:pPr>
            <w:del w:id="136" w:author="Roberto Refatti" w:date="2025-03-27T08:23:00Z" w16du:dateUtc="2025-03-27T11:23:00Z">
              <w:r w:rsidRPr="00C447DC" w:rsidDel="00D81DDE">
                <w:rPr>
                  <w:rFonts w:ascii="Arial" w:hAnsi="Arial" w:cs="Arial"/>
                  <w:bCs/>
                  <w:sz w:val="24"/>
                  <w:szCs w:val="24"/>
                  <w:rPrChange w:id="137" w:author="User" w:date="2024-11-22T07:41:00Z" w16du:dateUtc="2024-11-22T10:41:00Z">
                    <w:rPr>
                      <w:rFonts w:ascii="Arial" w:hAnsi="Arial" w:cs="Arial"/>
                    </w:rPr>
                  </w:rPrChange>
                </w:rPr>
                <w:delText xml:space="preserve">elaboração de um </w:delText>
              </w:r>
              <w:r w:rsidRPr="00C447DC" w:rsidDel="00D81DDE">
                <w:rPr>
                  <w:rFonts w:ascii="Arial" w:hAnsi="Arial" w:cs="Arial"/>
                  <w:bCs/>
                  <w:sz w:val="24"/>
                  <w:szCs w:val="24"/>
                  <w:rPrChange w:id="138" w:author="User" w:date="2024-11-22T07:41:00Z" w16du:dateUtc="2024-11-22T10:41:00Z">
                    <w:rPr>
                      <w:rFonts w:ascii="Arial" w:hAnsi="Arial" w:cs="Arial"/>
                      <w:b/>
                    </w:rPr>
                  </w:rPrChange>
                </w:rPr>
                <w:delText>Projeto Básico</w:delText>
              </w:r>
              <w:r w:rsidRPr="00C447DC" w:rsidDel="00D81DDE">
                <w:rPr>
                  <w:rFonts w:ascii="Arial" w:hAnsi="Arial" w:cs="Arial"/>
                  <w:bCs/>
                  <w:sz w:val="24"/>
                  <w:szCs w:val="24"/>
                  <w:rPrChange w:id="139" w:author="User" w:date="2024-11-22T07:41:00Z" w16du:dateUtc="2024-11-22T10:41:00Z">
                    <w:rPr>
                      <w:rFonts w:ascii="Arial" w:hAnsi="Arial" w:cs="Arial"/>
                    </w:rPr>
                  </w:rPrChange>
                </w:rPr>
                <w:delText xml:space="preserve"> com a descrição de todas as atividades desenvolvidas na coleta dos resíduos sólidos; </w:delText>
              </w:r>
            </w:del>
          </w:p>
          <w:p w14:paraId="094EC32B" w14:textId="5BE79EA7" w:rsidR="00163D4A" w:rsidRPr="00C447DC" w:rsidDel="00D81DDE" w:rsidRDefault="00163D4A" w:rsidP="00F85275">
            <w:pPr>
              <w:numPr>
                <w:ilvl w:val="0"/>
                <w:numId w:val="2"/>
              </w:numPr>
              <w:suppressAutoHyphens/>
              <w:spacing w:after="0" w:line="240" w:lineRule="auto"/>
              <w:ind w:left="0" w:firstLine="0"/>
              <w:jc w:val="both"/>
              <w:rPr>
                <w:del w:id="140" w:author="Roberto Refatti" w:date="2025-03-27T08:23:00Z" w16du:dateUtc="2025-03-27T11:23:00Z"/>
                <w:rFonts w:ascii="Arial" w:hAnsi="Arial" w:cs="Arial"/>
                <w:bCs/>
                <w:sz w:val="24"/>
                <w:szCs w:val="24"/>
                <w:rPrChange w:id="141" w:author="User" w:date="2024-11-22T07:41:00Z" w16du:dateUtc="2024-11-22T10:41:00Z">
                  <w:rPr>
                    <w:del w:id="142" w:author="Roberto Refatti" w:date="2025-03-27T08:23:00Z" w16du:dateUtc="2025-03-27T11:23:00Z"/>
                    <w:rFonts w:ascii="Arial" w:hAnsi="Arial" w:cs="Arial"/>
                  </w:rPr>
                </w:rPrChange>
              </w:rPr>
            </w:pPr>
            <w:del w:id="143" w:author="Roberto Refatti" w:date="2025-03-27T08:23:00Z" w16du:dateUtc="2025-03-27T11:23:00Z">
              <w:r w:rsidRPr="00C447DC" w:rsidDel="00D81DDE">
                <w:rPr>
                  <w:rFonts w:ascii="Arial" w:hAnsi="Arial" w:cs="Arial"/>
                  <w:bCs/>
                  <w:sz w:val="24"/>
                  <w:szCs w:val="24"/>
                  <w:rPrChange w:id="144" w:author="User" w:date="2024-11-22T07:41:00Z" w16du:dateUtc="2024-11-22T10:41:00Z">
                    <w:rPr>
                      <w:rFonts w:ascii="Arial" w:hAnsi="Arial" w:cs="Arial"/>
                    </w:rPr>
                  </w:rPrChange>
                </w:rPr>
                <w:delText xml:space="preserve">levantamento dos roteiros a serem realizados na coleta, determinando a quilometragem, horários, dias da semana, bem como o número e porte de veículos e equipamentos necessários; </w:delText>
              </w:r>
            </w:del>
          </w:p>
          <w:p w14:paraId="2DA1ED30" w14:textId="24B197B9" w:rsidR="00163D4A" w:rsidRPr="00C447DC" w:rsidDel="00D81DDE" w:rsidRDefault="00163D4A" w:rsidP="00F85275">
            <w:pPr>
              <w:numPr>
                <w:ilvl w:val="0"/>
                <w:numId w:val="2"/>
              </w:numPr>
              <w:suppressAutoHyphens/>
              <w:spacing w:after="0" w:line="240" w:lineRule="auto"/>
              <w:ind w:left="0" w:firstLine="0"/>
              <w:jc w:val="both"/>
              <w:rPr>
                <w:del w:id="145" w:author="Roberto Refatti" w:date="2025-03-27T08:23:00Z" w16du:dateUtc="2025-03-27T11:23:00Z"/>
                <w:rFonts w:ascii="Arial" w:hAnsi="Arial" w:cs="Arial"/>
                <w:bCs/>
                <w:sz w:val="24"/>
                <w:szCs w:val="24"/>
                <w:rPrChange w:id="146" w:author="User" w:date="2024-11-22T07:41:00Z" w16du:dateUtc="2024-11-22T10:41:00Z">
                  <w:rPr>
                    <w:del w:id="147" w:author="Roberto Refatti" w:date="2025-03-27T08:23:00Z" w16du:dateUtc="2025-03-27T11:23:00Z"/>
                    <w:rFonts w:ascii="Arial" w:hAnsi="Arial" w:cs="Arial"/>
                  </w:rPr>
                </w:rPrChange>
              </w:rPr>
            </w:pPr>
            <w:del w:id="148" w:author="Roberto Refatti" w:date="2025-03-27T08:23:00Z" w16du:dateUtc="2025-03-27T11:23:00Z">
              <w:r w:rsidRPr="00C447DC" w:rsidDel="00D81DDE">
                <w:rPr>
                  <w:rFonts w:ascii="Arial" w:hAnsi="Arial" w:cs="Arial"/>
                  <w:bCs/>
                  <w:sz w:val="24"/>
                  <w:szCs w:val="24"/>
                  <w:rPrChange w:id="149" w:author="User" w:date="2024-11-22T07:41:00Z" w16du:dateUtc="2024-11-22T10:41:00Z">
                    <w:rPr>
                      <w:rFonts w:ascii="Arial" w:hAnsi="Arial" w:cs="Arial"/>
                    </w:rPr>
                  </w:rPrChange>
                </w:rPr>
                <w:delText xml:space="preserve">determinação do número de horas e funcionários necessários para coleta e supervisão dos serviços realizados;  </w:delText>
              </w:r>
            </w:del>
          </w:p>
          <w:p w14:paraId="3815167E" w14:textId="1235634B" w:rsidR="00163D4A" w:rsidRPr="00C447DC" w:rsidDel="00D81DDE" w:rsidRDefault="00163D4A" w:rsidP="00F85275">
            <w:pPr>
              <w:numPr>
                <w:ilvl w:val="0"/>
                <w:numId w:val="2"/>
              </w:numPr>
              <w:suppressAutoHyphens/>
              <w:spacing w:after="0" w:line="240" w:lineRule="auto"/>
              <w:ind w:left="0" w:firstLine="0"/>
              <w:jc w:val="both"/>
              <w:rPr>
                <w:del w:id="150" w:author="Roberto Refatti" w:date="2025-03-27T08:23:00Z" w16du:dateUtc="2025-03-27T11:23:00Z"/>
                <w:rFonts w:ascii="Arial" w:hAnsi="Arial" w:cs="Arial"/>
                <w:bCs/>
                <w:sz w:val="24"/>
                <w:szCs w:val="24"/>
                <w:rPrChange w:id="151" w:author="User" w:date="2024-11-22T07:41:00Z" w16du:dateUtc="2024-11-22T10:41:00Z">
                  <w:rPr>
                    <w:del w:id="152" w:author="Roberto Refatti" w:date="2025-03-27T08:23:00Z" w16du:dateUtc="2025-03-27T11:23:00Z"/>
                    <w:rFonts w:ascii="Arial" w:hAnsi="Arial" w:cs="Arial"/>
                  </w:rPr>
                </w:rPrChange>
              </w:rPr>
            </w:pPr>
            <w:del w:id="153" w:author="Roberto Refatti" w:date="2025-03-27T08:23:00Z" w16du:dateUtc="2025-03-27T11:23:00Z">
              <w:r w:rsidRPr="00C447DC" w:rsidDel="00D81DDE">
                <w:rPr>
                  <w:rFonts w:ascii="Arial" w:hAnsi="Arial" w:cs="Arial"/>
                  <w:bCs/>
                  <w:sz w:val="24"/>
                  <w:szCs w:val="24"/>
                  <w:rPrChange w:id="154" w:author="User" w:date="2024-11-22T07:41:00Z" w16du:dateUtc="2024-11-22T10:41:00Z">
                    <w:rPr>
                      <w:rFonts w:ascii="Arial" w:hAnsi="Arial" w:cs="Arial"/>
                    </w:rPr>
                  </w:rPrChange>
                </w:rPr>
                <w:delText xml:space="preserve">levantamentos dos EPIs e uniformes necessários para a equipe de trabalho, bem como a durabilidade e qualidade dos mesmos;  </w:delText>
              </w:r>
            </w:del>
          </w:p>
          <w:p w14:paraId="1C0CA143" w14:textId="174DC9E9" w:rsidR="00163D4A" w:rsidRPr="00C447DC" w:rsidDel="00D81DDE" w:rsidRDefault="00163D4A" w:rsidP="00F85275">
            <w:pPr>
              <w:numPr>
                <w:ilvl w:val="0"/>
                <w:numId w:val="2"/>
              </w:numPr>
              <w:suppressAutoHyphens/>
              <w:spacing w:after="0" w:line="240" w:lineRule="auto"/>
              <w:ind w:left="0" w:firstLine="0"/>
              <w:jc w:val="both"/>
              <w:rPr>
                <w:del w:id="155" w:author="Roberto Refatti" w:date="2025-03-27T08:23:00Z" w16du:dateUtc="2025-03-27T11:23:00Z"/>
                <w:rFonts w:ascii="Arial" w:hAnsi="Arial" w:cs="Arial"/>
                <w:bCs/>
                <w:sz w:val="24"/>
                <w:szCs w:val="24"/>
                <w:rPrChange w:id="156" w:author="User" w:date="2024-11-22T07:41:00Z" w16du:dateUtc="2024-11-22T10:41:00Z">
                  <w:rPr>
                    <w:del w:id="157" w:author="Roberto Refatti" w:date="2025-03-27T08:23:00Z" w16du:dateUtc="2025-03-27T11:23:00Z"/>
                    <w:rFonts w:ascii="Arial" w:hAnsi="Arial" w:cs="Arial"/>
                  </w:rPr>
                </w:rPrChange>
              </w:rPr>
            </w:pPr>
            <w:del w:id="158" w:author="Roberto Refatti" w:date="2025-03-27T08:23:00Z" w16du:dateUtc="2025-03-27T11:23:00Z">
              <w:r w:rsidRPr="00C447DC" w:rsidDel="00D81DDE">
                <w:rPr>
                  <w:rFonts w:ascii="Arial" w:hAnsi="Arial" w:cs="Arial"/>
                  <w:bCs/>
                  <w:sz w:val="24"/>
                  <w:szCs w:val="24"/>
                  <w:rPrChange w:id="159" w:author="User" w:date="2024-11-22T07:41:00Z" w16du:dateUtc="2024-11-22T10:41:00Z">
                    <w:rPr>
                      <w:rFonts w:ascii="Arial" w:hAnsi="Arial" w:cs="Arial"/>
                    </w:rPr>
                  </w:rPrChange>
                </w:rPr>
                <w:delText xml:space="preserve">levantamentos das exigências necessárias de qualificação técnica da empresa a ser contratada; </w:delText>
              </w:r>
            </w:del>
          </w:p>
          <w:p w14:paraId="2B9357BD" w14:textId="3FF5CF28" w:rsidR="00163D4A" w:rsidRPr="00C447DC" w:rsidDel="00D81DDE" w:rsidRDefault="00163D4A" w:rsidP="00F85275">
            <w:pPr>
              <w:numPr>
                <w:ilvl w:val="0"/>
                <w:numId w:val="2"/>
              </w:numPr>
              <w:suppressAutoHyphens/>
              <w:spacing w:after="0" w:line="240" w:lineRule="auto"/>
              <w:ind w:left="0" w:firstLine="0"/>
              <w:jc w:val="both"/>
              <w:rPr>
                <w:del w:id="160" w:author="Roberto Refatti" w:date="2025-03-27T08:23:00Z" w16du:dateUtc="2025-03-27T11:23:00Z"/>
                <w:rFonts w:ascii="Arial" w:hAnsi="Arial" w:cs="Arial"/>
                <w:bCs/>
                <w:sz w:val="24"/>
                <w:szCs w:val="24"/>
                <w:rPrChange w:id="161" w:author="User" w:date="2024-11-22T07:41:00Z" w16du:dateUtc="2024-11-22T10:41:00Z">
                  <w:rPr>
                    <w:del w:id="162" w:author="Roberto Refatti" w:date="2025-03-27T08:23:00Z" w16du:dateUtc="2025-03-27T11:23:00Z"/>
                    <w:rFonts w:ascii="Arial" w:hAnsi="Arial" w:cs="Arial"/>
                  </w:rPr>
                </w:rPrChange>
              </w:rPr>
            </w:pPr>
            <w:del w:id="163" w:author="Roberto Refatti" w:date="2025-03-27T08:23:00Z" w16du:dateUtc="2025-03-27T11:23:00Z">
              <w:r w:rsidRPr="00C447DC" w:rsidDel="00D81DDE">
                <w:rPr>
                  <w:rFonts w:ascii="Arial" w:hAnsi="Arial" w:cs="Arial"/>
                  <w:bCs/>
                  <w:sz w:val="24"/>
                  <w:szCs w:val="24"/>
                  <w:rPrChange w:id="164" w:author="User" w:date="2024-11-22T07:41:00Z" w16du:dateUtc="2024-11-22T10:41:00Z">
                    <w:rPr>
                      <w:rFonts w:ascii="Arial" w:hAnsi="Arial" w:cs="Arial"/>
                    </w:rPr>
                  </w:rPrChange>
                </w:rPr>
                <w:delText xml:space="preserve">realizar uma estimativa de toneladas de lixo a serem recolhidas com base de série histórica, ou por parâmetros referenciais; </w:delText>
              </w:r>
            </w:del>
          </w:p>
          <w:p w14:paraId="4E99C3AD" w14:textId="5C833376" w:rsidR="00163D4A" w:rsidRPr="00C447DC" w:rsidDel="00D81DDE" w:rsidRDefault="00163D4A" w:rsidP="00F85275">
            <w:pPr>
              <w:numPr>
                <w:ilvl w:val="0"/>
                <w:numId w:val="2"/>
              </w:numPr>
              <w:suppressAutoHyphens/>
              <w:spacing w:after="0" w:line="240" w:lineRule="auto"/>
              <w:ind w:left="0" w:firstLine="0"/>
              <w:jc w:val="both"/>
              <w:rPr>
                <w:del w:id="165" w:author="Roberto Refatti" w:date="2025-03-27T08:23:00Z" w16du:dateUtc="2025-03-27T11:23:00Z"/>
                <w:rFonts w:ascii="Arial" w:hAnsi="Arial" w:cs="Arial"/>
                <w:bCs/>
                <w:sz w:val="24"/>
                <w:szCs w:val="24"/>
                <w:rPrChange w:id="166" w:author="User" w:date="2024-11-22T07:41:00Z" w16du:dateUtc="2024-11-22T10:41:00Z">
                  <w:rPr>
                    <w:del w:id="167" w:author="Roberto Refatti" w:date="2025-03-27T08:23:00Z" w16du:dateUtc="2025-03-27T11:23:00Z"/>
                    <w:rFonts w:ascii="Arial" w:hAnsi="Arial" w:cs="Arial"/>
                  </w:rPr>
                </w:rPrChange>
              </w:rPr>
            </w:pPr>
            <w:del w:id="168" w:author="Roberto Refatti" w:date="2025-03-27T08:23:00Z" w16du:dateUtc="2025-03-27T11:23:00Z">
              <w:r w:rsidRPr="00C447DC" w:rsidDel="00D81DDE">
                <w:rPr>
                  <w:rFonts w:ascii="Arial" w:hAnsi="Arial" w:cs="Arial"/>
                  <w:bCs/>
                  <w:sz w:val="24"/>
                  <w:szCs w:val="24"/>
                  <w:rPrChange w:id="169" w:author="User" w:date="2024-11-22T07:41:00Z" w16du:dateUtc="2024-11-22T10:41:00Z">
                    <w:rPr>
                      <w:rFonts w:ascii="Arial" w:hAnsi="Arial" w:cs="Arial"/>
                    </w:rPr>
                  </w:rPrChange>
                </w:rPr>
                <w:delText xml:space="preserve">determinação dos quantitativos e custos dos veículos, equipamentos e ferramentas;  </w:delText>
              </w:r>
            </w:del>
          </w:p>
          <w:p w14:paraId="7BF4B1C4" w14:textId="0E9CF071" w:rsidR="00163D4A" w:rsidRPr="00C447DC" w:rsidDel="00D81DDE" w:rsidRDefault="00163D4A" w:rsidP="00F85275">
            <w:pPr>
              <w:numPr>
                <w:ilvl w:val="0"/>
                <w:numId w:val="2"/>
              </w:numPr>
              <w:suppressAutoHyphens/>
              <w:spacing w:after="0" w:line="240" w:lineRule="auto"/>
              <w:ind w:left="0" w:firstLine="0"/>
              <w:jc w:val="both"/>
              <w:rPr>
                <w:del w:id="170" w:author="Roberto Refatti" w:date="2025-03-27T08:23:00Z" w16du:dateUtc="2025-03-27T11:23:00Z"/>
                <w:rFonts w:ascii="Arial" w:hAnsi="Arial" w:cs="Arial"/>
                <w:bCs/>
                <w:sz w:val="24"/>
                <w:szCs w:val="24"/>
                <w:rPrChange w:id="171" w:author="User" w:date="2024-11-22T07:41:00Z" w16du:dateUtc="2024-11-22T10:41:00Z">
                  <w:rPr>
                    <w:del w:id="172" w:author="Roberto Refatti" w:date="2025-03-27T08:23:00Z" w16du:dateUtc="2025-03-27T11:23:00Z"/>
                    <w:rFonts w:ascii="Arial" w:hAnsi="Arial" w:cs="Arial"/>
                  </w:rPr>
                </w:rPrChange>
              </w:rPr>
            </w:pPr>
            <w:del w:id="173" w:author="Roberto Refatti" w:date="2025-03-27T08:23:00Z" w16du:dateUtc="2025-03-27T11:23:00Z">
              <w:r w:rsidRPr="00C447DC" w:rsidDel="00D81DDE">
                <w:rPr>
                  <w:rFonts w:ascii="Arial" w:hAnsi="Arial" w:cs="Arial"/>
                  <w:bCs/>
                  <w:sz w:val="24"/>
                  <w:szCs w:val="24"/>
                  <w:rPrChange w:id="174" w:author="User" w:date="2024-11-22T07:41:00Z" w16du:dateUtc="2024-11-22T10:41:00Z">
                    <w:rPr>
                      <w:rFonts w:ascii="Arial" w:hAnsi="Arial" w:cs="Arial"/>
                    </w:rPr>
                  </w:rPrChange>
                </w:rPr>
                <w:delText xml:space="preserve">elaboração do BDI (Bonificações e despesas indiretas) aplicado sobre os custos diretos; </w:delText>
              </w:r>
            </w:del>
          </w:p>
          <w:p w14:paraId="755497F2" w14:textId="4039E3A6" w:rsidR="00163D4A" w:rsidRPr="00C447DC" w:rsidDel="00D81DDE" w:rsidRDefault="00163D4A" w:rsidP="00F85275">
            <w:pPr>
              <w:numPr>
                <w:ilvl w:val="0"/>
                <w:numId w:val="2"/>
              </w:numPr>
              <w:suppressAutoHyphens/>
              <w:spacing w:after="0" w:line="240" w:lineRule="auto"/>
              <w:ind w:left="0" w:firstLine="0"/>
              <w:jc w:val="both"/>
              <w:rPr>
                <w:del w:id="175" w:author="Roberto Refatti" w:date="2025-03-27T08:23:00Z" w16du:dateUtc="2025-03-27T11:23:00Z"/>
                <w:rFonts w:ascii="Arial" w:hAnsi="Arial" w:cs="Arial"/>
                <w:bCs/>
                <w:sz w:val="24"/>
                <w:szCs w:val="24"/>
                <w:rPrChange w:id="176" w:author="User" w:date="2024-11-22T07:41:00Z" w16du:dateUtc="2024-11-22T10:41:00Z">
                  <w:rPr>
                    <w:del w:id="177" w:author="Roberto Refatti" w:date="2025-03-27T08:23:00Z" w16du:dateUtc="2025-03-27T11:23:00Z"/>
                    <w:rFonts w:ascii="Arial" w:hAnsi="Arial" w:cs="Arial"/>
                  </w:rPr>
                </w:rPrChange>
              </w:rPr>
            </w:pPr>
            <w:del w:id="178" w:author="Roberto Refatti" w:date="2025-03-27T08:23:00Z" w16du:dateUtc="2025-03-27T11:23:00Z">
              <w:r w:rsidRPr="00C447DC" w:rsidDel="00D81DDE">
                <w:rPr>
                  <w:rFonts w:ascii="Arial" w:hAnsi="Arial" w:cs="Arial"/>
                  <w:bCs/>
                  <w:color w:val="000000" w:themeColor="text1"/>
                  <w:sz w:val="24"/>
                  <w:szCs w:val="24"/>
                  <w:rPrChange w:id="179" w:author="User" w:date="2024-11-22T07:41:00Z" w16du:dateUtc="2024-11-22T10:41:00Z">
                    <w:rPr>
                      <w:rFonts w:ascii="Arial" w:hAnsi="Arial" w:cs="Arial"/>
                      <w:color w:val="000000" w:themeColor="text1"/>
                    </w:rPr>
                  </w:rPrChange>
                </w:rPr>
                <w:delText>Emissão de ART – Anotação de Responsabilidade Técnica do Projeto.</w:delText>
              </w:r>
            </w:del>
          </w:p>
          <w:p w14:paraId="495626E9" w14:textId="5249DD57" w:rsidR="00163D4A" w:rsidRPr="00C447DC" w:rsidDel="00D81DDE" w:rsidRDefault="00163D4A" w:rsidP="00F85275">
            <w:pPr>
              <w:numPr>
                <w:ilvl w:val="0"/>
                <w:numId w:val="2"/>
              </w:numPr>
              <w:suppressAutoHyphens/>
              <w:spacing w:after="0" w:line="240" w:lineRule="auto"/>
              <w:ind w:left="0" w:firstLine="0"/>
              <w:jc w:val="both"/>
              <w:rPr>
                <w:del w:id="180" w:author="Roberto Refatti" w:date="2025-03-27T08:23:00Z" w16du:dateUtc="2025-03-27T11:23:00Z"/>
                <w:rFonts w:ascii="Arial" w:hAnsi="Arial" w:cs="Arial"/>
                <w:bCs/>
                <w:sz w:val="24"/>
                <w:szCs w:val="24"/>
                <w:rPrChange w:id="181" w:author="User" w:date="2024-11-22T07:41:00Z" w16du:dateUtc="2024-11-22T10:41:00Z">
                  <w:rPr>
                    <w:del w:id="182" w:author="Roberto Refatti" w:date="2025-03-27T08:23:00Z" w16du:dateUtc="2025-03-27T11:23:00Z"/>
                    <w:rFonts w:ascii="Arial" w:hAnsi="Arial" w:cs="Arial"/>
                  </w:rPr>
                </w:rPrChange>
              </w:rPr>
            </w:pPr>
            <w:del w:id="183" w:author="Roberto Refatti" w:date="2025-03-27T08:23:00Z" w16du:dateUtc="2025-03-27T11:23:00Z">
              <w:r w:rsidRPr="00C447DC" w:rsidDel="00D81DDE">
                <w:rPr>
                  <w:rFonts w:ascii="Arial" w:hAnsi="Arial" w:cs="Arial"/>
                  <w:bCs/>
                  <w:sz w:val="24"/>
                  <w:szCs w:val="24"/>
                  <w:rPrChange w:id="184" w:author="User" w:date="2024-11-22T07:41:00Z" w16du:dateUtc="2024-11-22T10:41:00Z">
                    <w:rPr>
                      <w:rFonts w:ascii="Arial" w:hAnsi="Arial" w:cs="Arial"/>
                    </w:rPr>
                  </w:rPrChange>
                </w:rPr>
                <w:delText xml:space="preserve">elaborar a </w:delText>
              </w:r>
              <w:r w:rsidRPr="00C447DC" w:rsidDel="00D81DDE">
                <w:rPr>
                  <w:rFonts w:ascii="Arial" w:hAnsi="Arial" w:cs="Arial"/>
                  <w:bCs/>
                  <w:sz w:val="24"/>
                  <w:szCs w:val="24"/>
                  <w:rPrChange w:id="185" w:author="User" w:date="2024-11-22T07:41:00Z" w16du:dateUtc="2024-11-22T10:41:00Z">
                    <w:rPr>
                      <w:rFonts w:ascii="Arial" w:hAnsi="Arial" w:cs="Arial"/>
                      <w:b/>
                    </w:rPr>
                  </w:rPrChange>
                </w:rPr>
                <w:delText>planilha orçamentária</w:delText>
              </w:r>
              <w:r w:rsidRPr="00C447DC" w:rsidDel="00D81DDE">
                <w:rPr>
                  <w:rFonts w:ascii="Arial" w:hAnsi="Arial" w:cs="Arial"/>
                  <w:bCs/>
                  <w:sz w:val="24"/>
                  <w:szCs w:val="24"/>
                  <w:rPrChange w:id="186" w:author="User" w:date="2024-11-22T07:41:00Z" w16du:dateUtc="2024-11-22T10:41:00Z">
                    <w:rPr>
                      <w:rFonts w:ascii="Arial" w:hAnsi="Arial" w:cs="Arial"/>
                    </w:rPr>
                  </w:rPrChange>
                </w:rPr>
                <w:delText xml:space="preserve"> com detalhamento de todos os custos conforme dados levantados, esta deve ser tecnicamente apurada para cada um dos itens destacados, sendo que deve estar de acordo com a “Orientação Técnica de Serviços de Coleta de Resíduos Sólidos Domiciliares” emitida pelo TCE/RS.   </w:delText>
              </w:r>
            </w:del>
          </w:p>
          <w:p w14:paraId="091F8633" w14:textId="76BD37FB" w:rsidR="00163D4A" w:rsidRPr="00C447DC" w:rsidDel="00D81DDE" w:rsidRDefault="00163D4A" w:rsidP="00F85275">
            <w:pPr>
              <w:spacing w:after="0" w:line="240" w:lineRule="auto"/>
              <w:rPr>
                <w:del w:id="187" w:author="Roberto Refatti" w:date="2025-03-27T08:23:00Z" w16du:dateUtc="2025-03-27T11:23:00Z"/>
                <w:rFonts w:ascii="Arial" w:hAnsi="Arial" w:cs="Arial"/>
                <w:bCs/>
                <w:sz w:val="24"/>
                <w:szCs w:val="24"/>
                <w:rPrChange w:id="188" w:author="User" w:date="2024-11-22T07:41:00Z" w16du:dateUtc="2024-11-22T10:41:00Z">
                  <w:rPr>
                    <w:del w:id="189" w:author="Roberto Refatti" w:date="2025-03-27T08:23:00Z" w16du:dateUtc="2025-03-27T11:23:00Z"/>
                    <w:rFonts w:ascii="Arial" w:hAnsi="Arial" w:cs="Arial"/>
                  </w:rPr>
                </w:rPrChange>
              </w:rPr>
            </w:pPr>
          </w:p>
          <w:p w14:paraId="196C05EE" w14:textId="73964F8A" w:rsidR="00163D4A" w:rsidRPr="00C447DC" w:rsidDel="00D81DDE" w:rsidRDefault="00163D4A" w:rsidP="00F85275">
            <w:pPr>
              <w:numPr>
                <w:ilvl w:val="0"/>
                <w:numId w:val="1"/>
              </w:numPr>
              <w:suppressAutoHyphens/>
              <w:spacing w:after="0" w:line="240" w:lineRule="auto"/>
              <w:ind w:left="0" w:firstLine="0"/>
              <w:jc w:val="both"/>
              <w:rPr>
                <w:del w:id="190" w:author="Roberto Refatti" w:date="2025-03-27T08:23:00Z" w16du:dateUtc="2025-03-27T11:23:00Z"/>
                <w:rFonts w:ascii="Arial" w:hAnsi="Arial" w:cs="Arial"/>
                <w:bCs/>
                <w:sz w:val="24"/>
                <w:szCs w:val="24"/>
                <w:rPrChange w:id="191" w:author="User" w:date="2024-11-22T07:41:00Z" w16du:dateUtc="2024-11-22T10:41:00Z">
                  <w:rPr>
                    <w:del w:id="192" w:author="Roberto Refatti" w:date="2025-03-27T08:23:00Z" w16du:dateUtc="2025-03-27T11:23:00Z"/>
                    <w:rFonts w:ascii="Arial" w:hAnsi="Arial" w:cs="Arial"/>
                    <w:b/>
                  </w:rPr>
                </w:rPrChange>
              </w:rPr>
            </w:pPr>
            <w:del w:id="193" w:author="Roberto Refatti" w:date="2025-03-27T08:23:00Z" w16du:dateUtc="2025-03-27T11:23:00Z">
              <w:r w:rsidRPr="00C447DC" w:rsidDel="00D81DDE">
                <w:rPr>
                  <w:rFonts w:ascii="Arial" w:hAnsi="Arial" w:cs="Arial"/>
                  <w:bCs/>
                  <w:sz w:val="24"/>
                  <w:szCs w:val="24"/>
                  <w:rPrChange w:id="194" w:author="User" w:date="2024-11-22T07:41:00Z" w16du:dateUtc="2024-11-22T10:41:00Z">
                    <w:rPr>
                      <w:rFonts w:ascii="Arial" w:hAnsi="Arial" w:cs="Arial"/>
                      <w:b/>
                    </w:rPr>
                  </w:rPrChange>
                </w:rPr>
                <w:delText xml:space="preserve">Coleta seletiva de resíduos domiciliares </w:delText>
              </w:r>
            </w:del>
          </w:p>
          <w:p w14:paraId="1D8C96C5" w14:textId="21A904BF" w:rsidR="00163D4A" w:rsidRPr="00C447DC" w:rsidDel="00D81DDE" w:rsidRDefault="00163D4A" w:rsidP="00F85275">
            <w:pPr>
              <w:spacing w:line="240" w:lineRule="auto"/>
              <w:jc w:val="both"/>
              <w:rPr>
                <w:del w:id="195" w:author="Roberto Refatti" w:date="2025-03-27T08:23:00Z" w16du:dateUtc="2025-03-27T11:23:00Z"/>
                <w:rFonts w:ascii="Arial" w:hAnsi="Arial" w:cs="Arial"/>
                <w:bCs/>
                <w:sz w:val="24"/>
                <w:szCs w:val="24"/>
                <w:rPrChange w:id="196" w:author="User" w:date="2024-11-22T07:41:00Z" w16du:dateUtc="2024-11-22T10:41:00Z">
                  <w:rPr>
                    <w:del w:id="197" w:author="Roberto Refatti" w:date="2025-03-27T08:23:00Z" w16du:dateUtc="2025-03-27T11:23:00Z"/>
                    <w:rFonts w:ascii="Arial" w:hAnsi="Arial" w:cs="Arial"/>
                    <w:b/>
                  </w:rPr>
                </w:rPrChange>
              </w:rPr>
            </w:pPr>
            <w:del w:id="198" w:author="Roberto Refatti" w:date="2025-03-27T08:23:00Z" w16du:dateUtc="2025-03-27T11:23:00Z">
              <w:r w:rsidRPr="00C447DC" w:rsidDel="00D81DDE">
                <w:rPr>
                  <w:rFonts w:ascii="Arial" w:hAnsi="Arial" w:cs="Arial"/>
                  <w:bCs/>
                  <w:sz w:val="24"/>
                  <w:szCs w:val="24"/>
                  <w:rPrChange w:id="199" w:author="User" w:date="2024-11-22T07:41:00Z" w16du:dateUtc="2024-11-22T10:41:00Z">
                    <w:rPr>
                      <w:rFonts w:ascii="Arial" w:hAnsi="Arial" w:cs="Arial"/>
                      <w:b/>
                    </w:rPr>
                  </w:rPrChange>
                </w:rPr>
                <w:delText xml:space="preserve">Os serviços a serem realizados devem contemplar: </w:delText>
              </w:r>
            </w:del>
          </w:p>
          <w:p w14:paraId="29EEC526" w14:textId="2F4CB398" w:rsidR="00163D4A" w:rsidRPr="00C447DC" w:rsidDel="00D81DDE" w:rsidRDefault="00163D4A" w:rsidP="00F85275">
            <w:pPr>
              <w:numPr>
                <w:ilvl w:val="0"/>
                <w:numId w:val="3"/>
              </w:numPr>
              <w:suppressAutoHyphens/>
              <w:spacing w:after="0" w:line="240" w:lineRule="auto"/>
              <w:ind w:left="0" w:firstLine="0"/>
              <w:jc w:val="both"/>
              <w:rPr>
                <w:del w:id="200" w:author="Roberto Refatti" w:date="2025-03-27T08:23:00Z" w16du:dateUtc="2025-03-27T11:23:00Z"/>
                <w:rFonts w:ascii="Arial" w:hAnsi="Arial" w:cs="Arial"/>
                <w:bCs/>
                <w:sz w:val="24"/>
                <w:szCs w:val="24"/>
                <w:rPrChange w:id="201" w:author="User" w:date="2024-11-22T07:41:00Z" w16du:dateUtc="2024-11-22T10:41:00Z">
                  <w:rPr>
                    <w:del w:id="202" w:author="Roberto Refatti" w:date="2025-03-27T08:23:00Z" w16du:dateUtc="2025-03-27T11:23:00Z"/>
                    <w:rFonts w:ascii="Arial" w:hAnsi="Arial" w:cs="Arial"/>
                  </w:rPr>
                </w:rPrChange>
              </w:rPr>
            </w:pPr>
            <w:del w:id="203" w:author="Roberto Refatti" w:date="2025-03-27T08:23:00Z" w16du:dateUtc="2025-03-27T11:23:00Z">
              <w:r w:rsidRPr="00C447DC" w:rsidDel="00D81DDE">
                <w:rPr>
                  <w:rFonts w:ascii="Arial" w:hAnsi="Arial" w:cs="Arial"/>
                  <w:bCs/>
                  <w:sz w:val="24"/>
                  <w:szCs w:val="24"/>
                  <w:rPrChange w:id="204" w:author="User" w:date="2024-11-22T07:41:00Z" w16du:dateUtc="2024-11-22T10:41:00Z">
                    <w:rPr>
                      <w:rFonts w:ascii="Arial" w:hAnsi="Arial" w:cs="Arial"/>
                    </w:rPr>
                  </w:rPrChange>
                </w:rPr>
                <w:delText xml:space="preserve"> elaboração de um </w:delText>
              </w:r>
              <w:r w:rsidRPr="00C447DC" w:rsidDel="00D81DDE">
                <w:rPr>
                  <w:rFonts w:ascii="Arial" w:hAnsi="Arial" w:cs="Arial"/>
                  <w:bCs/>
                  <w:sz w:val="24"/>
                  <w:szCs w:val="24"/>
                  <w:rPrChange w:id="205" w:author="User" w:date="2024-11-22T07:41:00Z" w16du:dateUtc="2024-11-22T10:41:00Z">
                    <w:rPr>
                      <w:rFonts w:ascii="Arial" w:hAnsi="Arial" w:cs="Arial"/>
                      <w:b/>
                    </w:rPr>
                  </w:rPrChange>
                </w:rPr>
                <w:delText>Projeto Básico</w:delText>
              </w:r>
              <w:r w:rsidRPr="00C447DC" w:rsidDel="00D81DDE">
                <w:rPr>
                  <w:rFonts w:ascii="Arial" w:hAnsi="Arial" w:cs="Arial"/>
                  <w:bCs/>
                  <w:sz w:val="24"/>
                  <w:szCs w:val="24"/>
                  <w:rPrChange w:id="206" w:author="User" w:date="2024-11-22T07:41:00Z" w16du:dateUtc="2024-11-22T10:41:00Z">
                    <w:rPr>
                      <w:rFonts w:ascii="Arial" w:hAnsi="Arial" w:cs="Arial"/>
                    </w:rPr>
                  </w:rPrChange>
                </w:rPr>
                <w:delText xml:space="preserve"> com a descrição de todas as atividades desenvolvidas na coleta seletiva de resíduos domiciliares; </w:delText>
              </w:r>
            </w:del>
          </w:p>
          <w:p w14:paraId="480DFD06" w14:textId="1174170E" w:rsidR="00163D4A" w:rsidRPr="00C447DC" w:rsidDel="00D81DDE" w:rsidRDefault="00163D4A" w:rsidP="00F85275">
            <w:pPr>
              <w:numPr>
                <w:ilvl w:val="0"/>
                <w:numId w:val="3"/>
              </w:numPr>
              <w:suppressAutoHyphens/>
              <w:spacing w:after="0" w:line="240" w:lineRule="auto"/>
              <w:ind w:left="0" w:firstLine="0"/>
              <w:jc w:val="both"/>
              <w:rPr>
                <w:del w:id="207" w:author="Roberto Refatti" w:date="2025-03-27T08:23:00Z" w16du:dateUtc="2025-03-27T11:23:00Z"/>
                <w:rFonts w:ascii="Arial" w:hAnsi="Arial" w:cs="Arial"/>
                <w:bCs/>
                <w:sz w:val="24"/>
                <w:szCs w:val="24"/>
                <w:rPrChange w:id="208" w:author="User" w:date="2024-11-22T07:41:00Z" w16du:dateUtc="2024-11-22T10:41:00Z">
                  <w:rPr>
                    <w:del w:id="209" w:author="Roberto Refatti" w:date="2025-03-27T08:23:00Z" w16du:dateUtc="2025-03-27T11:23:00Z"/>
                    <w:rFonts w:ascii="Arial" w:hAnsi="Arial" w:cs="Arial"/>
                  </w:rPr>
                </w:rPrChange>
              </w:rPr>
            </w:pPr>
            <w:del w:id="210" w:author="Roberto Refatti" w:date="2025-03-27T08:23:00Z" w16du:dateUtc="2025-03-27T11:23:00Z">
              <w:r w:rsidRPr="00C447DC" w:rsidDel="00D81DDE">
                <w:rPr>
                  <w:rFonts w:ascii="Arial" w:hAnsi="Arial" w:cs="Arial"/>
                  <w:bCs/>
                  <w:sz w:val="24"/>
                  <w:szCs w:val="24"/>
                  <w:rPrChange w:id="211" w:author="User" w:date="2024-11-22T07:41:00Z" w16du:dateUtc="2024-11-22T10:41:00Z">
                    <w:rPr>
                      <w:rFonts w:ascii="Arial" w:hAnsi="Arial" w:cs="Arial"/>
                    </w:rPr>
                  </w:rPrChange>
                </w:rPr>
                <w:delText xml:space="preserve">levantamento dos roteiros a serem realizados na coleta, determinando a quilometragem, horários, dias da semana, bem como o número e porte de veículos e equipamentos necessários; </w:delText>
              </w:r>
            </w:del>
          </w:p>
          <w:p w14:paraId="5BB0AE30" w14:textId="35783F23" w:rsidR="00163D4A" w:rsidRPr="00C447DC" w:rsidDel="00D81DDE" w:rsidRDefault="00163D4A" w:rsidP="00F85275">
            <w:pPr>
              <w:numPr>
                <w:ilvl w:val="0"/>
                <w:numId w:val="3"/>
              </w:numPr>
              <w:suppressAutoHyphens/>
              <w:spacing w:after="0" w:line="240" w:lineRule="auto"/>
              <w:ind w:left="0" w:firstLine="0"/>
              <w:jc w:val="both"/>
              <w:rPr>
                <w:del w:id="212" w:author="Roberto Refatti" w:date="2025-03-27T08:23:00Z" w16du:dateUtc="2025-03-27T11:23:00Z"/>
                <w:rFonts w:ascii="Arial" w:hAnsi="Arial" w:cs="Arial"/>
                <w:bCs/>
                <w:sz w:val="24"/>
                <w:szCs w:val="24"/>
                <w:rPrChange w:id="213" w:author="User" w:date="2024-11-22T07:41:00Z" w16du:dateUtc="2024-11-22T10:41:00Z">
                  <w:rPr>
                    <w:del w:id="214" w:author="Roberto Refatti" w:date="2025-03-27T08:23:00Z" w16du:dateUtc="2025-03-27T11:23:00Z"/>
                    <w:rFonts w:ascii="Arial" w:hAnsi="Arial" w:cs="Arial"/>
                  </w:rPr>
                </w:rPrChange>
              </w:rPr>
            </w:pPr>
            <w:del w:id="215" w:author="Roberto Refatti" w:date="2025-03-27T08:23:00Z" w16du:dateUtc="2025-03-27T11:23:00Z">
              <w:r w:rsidRPr="00C447DC" w:rsidDel="00D81DDE">
                <w:rPr>
                  <w:rFonts w:ascii="Arial" w:hAnsi="Arial" w:cs="Arial"/>
                  <w:bCs/>
                  <w:sz w:val="24"/>
                  <w:szCs w:val="24"/>
                  <w:rPrChange w:id="216" w:author="User" w:date="2024-11-22T07:41:00Z" w16du:dateUtc="2024-11-22T10:41:00Z">
                    <w:rPr>
                      <w:rFonts w:ascii="Arial" w:hAnsi="Arial" w:cs="Arial"/>
                    </w:rPr>
                  </w:rPrChange>
                </w:rPr>
                <w:delText xml:space="preserve">determinação do número de horas e funcionários necessários para coleta e supervisão dos serviços realizados;  </w:delText>
              </w:r>
            </w:del>
          </w:p>
          <w:p w14:paraId="24174D91" w14:textId="6422BD64" w:rsidR="00163D4A" w:rsidRPr="00C447DC" w:rsidDel="00D81DDE" w:rsidRDefault="00163D4A" w:rsidP="00F85275">
            <w:pPr>
              <w:numPr>
                <w:ilvl w:val="0"/>
                <w:numId w:val="3"/>
              </w:numPr>
              <w:suppressAutoHyphens/>
              <w:spacing w:after="0" w:line="240" w:lineRule="auto"/>
              <w:ind w:left="0" w:firstLine="0"/>
              <w:jc w:val="both"/>
              <w:rPr>
                <w:del w:id="217" w:author="Roberto Refatti" w:date="2025-03-27T08:23:00Z" w16du:dateUtc="2025-03-27T11:23:00Z"/>
                <w:rFonts w:ascii="Arial" w:hAnsi="Arial" w:cs="Arial"/>
                <w:bCs/>
                <w:sz w:val="24"/>
                <w:szCs w:val="24"/>
                <w:rPrChange w:id="218" w:author="User" w:date="2024-11-22T07:41:00Z" w16du:dateUtc="2024-11-22T10:41:00Z">
                  <w:rPr>
                    <w:del w:id="219" w:author="Roberto Refatti" w:date="2025-03-27T08:23:00Z" w16du:dateUtc="2025-03-27T11:23:00Z"/>
                    <w:rFonts w:ascii="Arial" w:hAnsi="Arial" w:cs="Arial"/>
                  </w:rPr>
                </w:rPrChange>
              </w:rPr>
            </w:pPr>
            <w:del w:id="220" w:author="Roberto Refatti" w:date="2025-03-27T08:23:00Z" w16du:dateUtc="2025-03-27T11:23:00Z">
              <w:r w:rsidRPr="00C447DC" w:rsidDel="00D81DDE">
                <w:rPr>
                  <w:rFonts w:ascii="Arial" w:hAnsi="Arial" w:cs="Arial"/>
                  <w:bCs/>
                  <w:sz w:val="24"/>
                  <w:szCs w:val="24"/>
                  <w:rPrChange w:id="221" w:author="User" w:date="2024-11-22T07:41:00Z" w16du:dateUtc="2024-11-22T10:41:00Z">
                    <w:rPr>
                      <w:rFonts w:ascii="Arial" w:hAnsi="Arial" w:cs="Arial"/>
                    </w:rPr>
                  </w:rPrChange>
                </w:rPr>
                <w:delText xml:space="preserve">levantamentos dos EPIs e uniformes necessários para a equipe de trabalho, bem como a durabilidade e qualidade dos mesmos;  </w:delText>
              </w:r>
            </w:del>
          </w:p>
          <w:p w14:paraId="2D077D42" w14:textId="634F6667" w:rsidR="00163D4A" w:rsidRPr="00C447DC" w:rsidDel="00D81DDE" w:rsidRDefault="00163D4A" w:rsidP="00F85275">
            <w:pPr>
              <w:numPr>
                <w:ilvl w:val="0"/>
                <w:numId w:val="3"/>
              </w:numPr>
              <w:suppressAutoHyphens/>
              <w:spacing w:after="0" w:line="240" w:lineRule="auto"/>
              <w:ind w:left="0" w:firstLine="0"/>
              <w:jc w:val="both"/>
              <w:rPr>
                <w:del w:id="222" w:author="Roberto Refatti" w:date="2025-03-27T08:23:00Z" w16du:dateUtc="2025-03-27T11:23:00Z"/>
                <w:rFonts w:ascii="Arial" w:hAnsi="Arial" w:cs="Arial"/>
                <w:bCs/>
                <w:sz w:val="24"/>
                <w:szCs w:val="24"/>
                <w:rPrChange w:id="223" w:author="User" w:date="2024-11-22T07:41:00Z" w16du:dateUtc="2024-11-22T10:41:00Z">
                  <w:rPr>
                    <w:del w:id="224" w:author="Roberto Refatti" w:date="2025-03-27T08:23:00Z" w16du:dateUtc="2025-03-27T11:23:00Z"/>
                    <w:rFonts w:ascii="Arial" w:hAnsi="Arial" w:cs="Arial"/>
                  </w:rPr>
                </w:rPrChange>
              </w:rPr>
            </w:pPr>
            <w:del w:id="225" w:author="Roberto Refatti" w:date="2025-03-27T08:23:00Z" w16du:dateUtc="2025-03-27T11:23:00Z">
              <w:r w:rsidRPr="00C447DC" w:rsidDel="00D81DDE">
                <w:rPr>
                  <w:rFonts w:ascii="Arial" w:hAnsi="Arial" w:cs="Arial"/>
                  <w:bCs/>
                  <w:sz w:val="24"/>
                  <w:szCs w:val="24"/>
                  <w:rPrChange w:id="226" w:author="User" w:date="2024-11-22T07:41:00Z" w16du:dateUtc="2024-11-22T10:41:00Z">
                    <w:rPr>
                      <w:rFonts w:ascii="Arial" w:hAnsi="Arial" w:cs="Arial"/>
                    </w:rPr>
                  </w:rPrChange>
                </w:rPr>
                <w:delText xml:space="preserve">levantamentos das exigências necessárias de qualificação técnica da empresa a ser contratada; </w:delText>
              </w:r>
            </w:del>
          </w:p>
          <w:p w14:paraId="135D0EB1" w14:textId="5E25139B" w:rsidR="00163D4A" w:rsidRPr="00C447DC" w:rsidDel="00D81DDE" w:rsidRDefault="00163D4A" w:rsidP="00F85275">
            <w:pPr>
              <w:numPr>
                <w:ilvl w:val="0"/>
                <w:numId w:val="3"/>
              </w:numPr>
              <w:suppressAutoHyphens/>
              <w:spacing w:after="0" w:line="240" w:lineRule="auto"/>
              <w:ind w:left="0" w:firstLine="0"/>
              <w:jc w:val="both"/>
              <w:rPr>
                <w:del w:id="227" w:author="Roberto Refatti" w:date="2025-03-27T08:23:00Z" w16du:dateUtc="2025-03-27T11:23:00Z"/>
                <w:rFonts w:ascii="Arial" w:hAnsi="Arial" w:cs="Arial"/>
                <w:bCs/>
                <w:sz w:val="24"/>
                <w:szCs w:val="24"/>
                <w:rPrChange w:id="228" w:author="User" w:date="2024-11-22T07:41:00Z" w16du:dateUtc="2024-11-22T10:41:00Z">
                  <w:rPr>
                    <w:del w:id="229" w:author="Roberto Refatti" w:date="2025-03-27T08:23:00Z" w16du:dateUtc="2025-03-27T11:23:00Z"/>
                    <w:rFonts w:ascii="Arial" w:hAnsi="Arial" w:cs="Arial"/>
                  </w:rPr>
                </w:rPrChange>
              </w:rPr>
            </w:pPr>
            <w:del w:id="230" w:author="Roberto Refatti" w:date="2025-03-27T08:23:00Z" w16du:dateUtc="2025-03-27T11:23:00Z">
              <w:r w:rsidRPr="00C447DC" w:rsidDel="00D81DDE">
                <w:rPr>
                  <w:rFonts w:ascii="Arial" w:hAnsi="Arial" w:cs="Arial"/>
                  <w:bCs/>
                  <w:sz w:val="24"/>
                  <w:szCs w:val="24"/>
                  <w:rPrChange w:id="231" w:author="User" w:date="2024-11-22T07:41:00Z" w16du:dateUtc="2024-11-22T10:41:00Z">
                    <w:rPr>
                      <w:rFonts w:ascii="Arial" w:hAnsi="Arial" w:cs="Arial"/>
                    </w:rPr>
                  </w:rPrChange>
                </w:rPr>
                <w:delText xml:space="preserve">realizar uma estimativa de toneladas de lixo a serem recolhidas com base de série histórica, ou por parâmetros referenciais; </w:delText>
              </w:r>
            </w:del>
          </w:p>
          <w:p w14:paraId="74095B3D" w14:textId="4AF21F56" w:rsidR="00163D4A" w:rsidRPr="00C447DC" w:rsidDel="00D81DDE" w:rsidRDefault="00163D4A" w:rsidP="00F85275">
            <w:pPr>
              <w:numPr>
                <w:ilvl w:val="0"/>
                <w:numId w:val="3"/>
              </w:numPr>
              <w:suppressAutoHyphens/>
              <w:spacing w:after="0" w:line="240" w:lineRule="auto"/>
              <w:ind w:left="0" w:firstLine="0"/>
              <w:jc w:val="both"/>
              <w:rPr>
                <w:del w:id="232" w:author="Roberto Refatti" w:date="2025-03-27T08:23:00Z" w16du:dateUtc="2025-03-27T11:23:00Z"/>
                <w:rFonts w:ascii="Arial" w:hAnsi="Arial" w:cs="Arial"/>
                <w:bCs/>
                <w:sz w:val="24"/>
                <w:szCs w:val="24"/>
                <w:rPrChange w:id="233" w:author="User" w:date="2024-11-22T07:41:00Z" w16du:dateUtc="2024-11-22T10:41:00Z">
                  <w:rPr>
                    <w:del w:id="234" w:author="Roberto Refatti" w:date="2025-03-27T08:23:00Z" w16du:dateUtc="2025-03-27T11:23:00Z"/>
                    <w:rFonts w:ascii="Arial" w:hAnsi="Arial" w:cs="Arial"/>
                  </w:rPr>
                </w:rPrChange>
              </w:rPr>
            </w:pPr>
            <w:del w:id="235" w:author="Roberto Refatti" w:date="2025-03-27T08:23:00Z" w16du:dateUtc="2025-03-27T11:23:00Z">
              <w:r w:rsidRPr="00C447DC" w:rsidDel="00D81DDE">
                <w:rPr>
                  <w:rFonts w:ascii="Arial" w:hAnsi="Arial" w:cs="Arial"/>
                  <w:bCs/>
                  <w:sz w:val="24"/>
                  <w:szCs w:val="24"/>
                  <w:rPrChange w:id="236" w:author="User" w:date="2024-11-22T07:41:00Z" w16du:dateUtc="2024-11-22T10:41:00Z">
                    <w:rPr>
                      <w:rFonts w:ascii="Arial" w:hAnsi="Arial" w:cs="Arial"/>
                    </w:rPr>
                  </w:rPrChange>
                </w:rPr>
                <w:delText xml:space="preserve">determinação dos quantitativos e custos dos veículos, equipamentos e ferramentas;  </w:delText>
              </w:r>
            </w:del>
          </w:p>
          <w:p w14:paraId="25FE232E" w14:textId="7FF93159" w:rsidR="00163D4A" w:rsidRPr="00C447DC" w:rsidDel="00D81DDE" w:rsidRDefault="00163D4A" w:rsidP="00F85275">
            <w:pPr>
              <w:numPr>
                <w:ilvl w:val="0"/>
                <w:numId w:val="3"/>
              </w:numPr>
              <w:suppressAutoHyphens/>
              <w:spacing w:after="0" w:line="240" w:lineRule="auto"/>
              <w:ind w:left="0" w:firstLine="0"/>
              <w:jc w:val="both"/>
              <w:rPr>
                <w:del w:id="237" w:author="Roberto Refatti" w:date="2025-03-27T08:23:00Z" w16du:dateUtc="2025-03-27T11:23:00Z"/>
                <w:rFonts w:ascii="Arial" w:hAnsi="Arial" w:cs="Arial"/>
                <w:bCs/>
                <w:sz w:val="24"/>
                <w:szCs w:val="24"/>
                <w:rPrChange w:id="238" w:author="User" w:date="2024-11-22T07:41:00Z" w16du:dateUtc="2024-11-22T10:41:00Z">
                  <w:rPr>
                    <w:del w:id="239" w:author="Roberto Refatti" w:date="2025-03-27T08:23:00Z" w16du:dateUtc="2025-03-27T11:23:00Z"/>
                    <w:rFonts w:ascii="Arial" w:hAnsi="Arial" w:cs="Arial"/>
                  </w:rPr>
                </w:rPrChange>
              </w:rPr>
            </w:pPr>
            <w:del w:id="240" w:author="Roberto Refatti" w:date="2025-03-27T08:23:00Z" w16du:dateUtc="2025-03-27T11:23:00Z">
              <w:r w:rsidRPr="00C447DC" w:rsidDel="00D81DDE">
                <w:rPr>
                  <w:rFonts w:ascii="Arial" w:hAnsi="Arial" w:cs="Arial"/>
                  <w:bCs/>
                  <w:sz w:val="24"/>
                  <w:szCs w:val="24"/>
                  <w:rPrChange w:id="241" w:author="User" w:date="2024-11-22T07:41:00Z" w16du:dateUtc="2024-11-22T10:41:00Z">
                    <w:rPr>
                      <w:rFonts w:ascii="Arial" w:hAnsi="Arial" w:cs="Arial"/>
                    </w:rPr>
                  </w:rPrChange>
                </w:rPr>
                <w:delText>elaboração do BDI (Bonificações e despesas indiretas) aplicado sobre os custos diretos;</w:delText>
              </w:r>
            </w:del>
          </w:p>
          <w:p w14:paraId="21986478" w14:textId="5F900D69" w:rsidR="00163D4A" w:rsidRPr="00C447DC" w:rsidDel="00D81DDE" w:rsidRDefault="00163D4A" w:rsidP="00F85275">
            <w:pPr>
              <w:numPr>
                <w:ilvl w:val="0"/>
                <w:numId w:val="3"/>
              </w:numPr>
              <w:suppressAutoHyphens/>
              <w:spacing w:after="0" w:line="240" w:lineRule="auto"/>
              <w:ind w:left="0" w:firstLine="0"/>
              <w:jc w:val="both"/>
              <w:rPr>
                <w:del w:id="242" w:author="Roberto Refatti" w:date="2025-03-27T08:23:00Z" w16du:dateUtc="2025-03-27T11:23:00Z"/>
                <w:rFonts w:ascii="Arial" w:hAnsi="Arial" w:cs="Arial"/>
                <w:bCs/>
                <w:sz w:val="24"/>
                <w:szCs w:val="24"/>
                <w:rPrChange w:id="243" w:author="User" w:date="2024-11-22T07:41:00Z" w16du:dateUtc="2024-11-22T10:41:00Z">
                  <w:rPr>
                    <w:del w:id="244" w:author="Roberto Refatti" w:date="2025-03-27T08:23:00Z" w16du:dateUtc="2025-03-27T11:23:00Z"/>
                    <w:rFonts w:ascii="Arial" w:hAnsi="Arial" w:cs="Arial"/>
                  </w:rPr>
                </w:rPrChange>
              </w:rPr>
            </w:pPr>
            <w:del w:id="245" w:author="Roberto Refatti" w:date="2025-03-27T08:23:00Z" w16du:dateUtc="2025-03-27T11:23:00Z">
              <w:r w:rsidRPr="00C447DC" w:rsidDel="00D81DDE">
                <w:rPr>
                  <w:rFonts w:ascii="Arial" w:hAnsi="Arial" w:cs="Arial"/>
                  <w:bCs/>
                  <w:color w:val="000000" w:themeColor="text1"/>
                  <w:sz w:val="24"/>
                  <w:szCs w:val="24"/>
                  <w:rPrChange w:id="246" w:author="User" w:date="2024-11-22T07:41:00Z" w16du:dateUtc="2024-11-22T10:41:00Z">
                    <w:rPr>
                      <w:rFonts w:ascii="Arial" w:hAnsi="Arial" w:cs="Arial"/>
                      <w:color w:val="000000" w:themeColor="text1"/>
                    </w:rPr>
                  </w:rPrChange>
                </w:rPr>
                <w:delText>Emissão de ART – Anotação de Responsabilidade Técnica do Projeto.</w:delText>
              </w:r>
            </w:del>
          </w:p>
          <w:p w14:paraId="6E531161" w14:textId="22C593F6" w:rsidR="00163D4A" w:rsidRPr="00C447DC" w:rsidDel="00D81DDE" w:rsidRDefault="00163D4A" w:rsidP="00F85275">
            <w:pPr>
              <w:numPr>
                <w:ilvl w:val="0"/>
                <w:numId w:val="3"/>
              </w:numPr>
              <w:suppressAutoHyphens/>
              <w:spacing w:after="0" w:line="240" w:lineRule="auto"/>
              <w:ind w:left="0" w:firstLine="0"/>
              <w:jc w:val="both"/>
              <w:rPr>
                <w:del w:id="247" w:author="Roberto Refatti" w:date="2025-03-27T08:23:00Z" w16du:dateUtc="2025-03-27T11:23:00Z"/>
                <w:rFonts w:ascii="Arial" w:hAnsi="Arial" w:cs="Arial"/>
                <w:bCs/>
                <w:sz w:val="24"/>
                <w:szCs w:val="24"/>
                <w:rPrChange w:id="248" w:author="User" w:date="2024-11-22T07:41:00Z" w16du:dateUtc="2024-11-22T10:41:00Z">
                  <w:rPr>
                    <w:del w:id="249" w:author="Roberto Refatti" w:date="2025-03-27T08:23:00Z" w16du:dateUtc="2025-03-27T11:23:00Z"/>
                    <w:rFonts w:ascii="Arial" w:hAnsi="Arial" w:cs="Arial"/>
                  </w:rPr>
                </w:rPrChange>
              </w:rPr>
            </w:pPr>
            <w:del w:id="250" w:author="Roberto Refatti" w:date="2025-03-27T08:23:00Z" w16du:dateUtc="2025-03-27T11:23:00Z">
              <w:r w:rsidRPr="00C447DC" w:rsidDel="00D81DDE">
                <w:rPr>
                  <w:rFonts w:ascii="Arial" w:hAnsi="Arial" w:cs="Arial"/>
                  <w:bCs/>
                  <w:sz w:val="24"/>
                  <w:szCs w:val="24"/>
                  <w:rPrChange w:id="251" w:author="User" w:date="2024-11-22T07:41:00Z" w16du:dateUtc="2024-11-22T10:41:00Z">
                    <w:rPr>
                      <w:rFonts w:ascii="Arial" w:hAnsi="Arial" w:cs="Arial"/>
                    </w:rPr>
                  </w:rPrChange>
                </w:rPr>
                <w:delText xml:space="preserve">elaborar a </w:delText>
              </w:r>
              <w:r w:rsidRPr="00C447DC" w:rsidDel="00D81DDE">
                <w:rPr>
                  <w:rFonts w:ascii="Arial" w:hAnsi="Arial" w:cs="Arial"/>
                  <w:bCs/>
                  <w:sz w:val="24"/>
                  <w:szCs w:val="24"/>
                  <w:rPrChange w:id="252" w:author="User" w:date="2024-11-22T07:41:00Z" w16du:dateUtc="2024-11-22T10:41:00Z">
                    <w:rPr>
                      <w:rFonts w:ascii="Arial" w:hAnsi="Arial" w:cs="Arial"/>
                      <w:b/>
                    </w:rPr>
                  </w:rPrChange>
                </w:rPr>
                <w:delText>planilha orçamentária</w:delText>
              </w:r>
              <w:r w:rsidRPr="00C447DC" w:rsidDel="00D81DDE">
                <w:rPr>
                  <w:rFonts w:ascii="Arial" w:hAnsi="Arial" w:cs="Arial"/>
                  <w:bCs/>
                  <w:sz w:val="24"/>
                  <w:szCs w:val="24"/>
                  <w:rPrChange w:id="253" w:author="User" w:date="2024-11-22T07:41:00Z" w16du:dateUtc="2024-11-22T10:41:00Z">
                    <w:rPr>
                      <w:rFonts w:ascii="Arial" w:hAnsi="Arial" w:cs="Arial"/>
                    </w:rPr>
                  </w:rPrChange>
                </w:rPr>
                <w:delText xml:space="preserve"> com detalhamento de todos os custos conforme dados levantados, esta deve ser tecnicamente apurada para cada um dos itens destacados, sendo que deve estar de acordo com a “Orientação Técnica de Serviços de Coleta de Resíduos Sólidos Domiciliares” emitida pelo TCE/RS.     </w:delText>
              </w:r>
            </w:del>
          </w:p>
          <w:p w14:paraId="293D4133" w14:textId="33EA54F4" w:rsidR="00163D4A" w:rsidRPr="00C447DC" w:rsidDel="00D81DDE" w:rsidRDefault="00163D4A" w:rsidP="00F85275">
            <w:pPr>
              <w:numPr>
                <w:ilvl w:val="0"/>
                <w:numId w:val="1"/>
              </w:numPr>
              <w:suppressAutoHyphens/>
              <w:spacing w:after="0" w:line="240" w:lineRule="auto"/>
              <w:ind w:left="0" w:firstLine="0"/>
              <w:jc w:val="both"/>
              <w:rPr>
                <w:del w:id="254" w:author="Roberto Refatti" w:date="2025-03-27T08:23:00Z" w16du:dateUtc="2025-03-27T11:23:00Z"/>
                <w:rFonts w:ascii="Arial" w:hAnsi="Arial" w:cs="Arial"/>
                <w:bCs/>
                <w:sz w:val="24"/>
                <w:szCs w:val="24"/>
                <w:rPrChange w:id="255" w:author="User" w:date="2024-11-22T07:41:00Z" w16du:dateUtc="2024-11-22T10:41:00Z">
                  <w:rPr>
                    <w:del w:id="256" w:author="Roberto Refatti" w:date="2025-03-27T08:23:00Z" w16du:dateUtc="2025-03-27T11:23:00Z"/>
                    <w:rFonts w:ascii="Arial" w:hAnsi="Arial" w:cs="Arial"/>
                    <w:b/>
                  </w:rPr>
                </w:rPrChange>
              </w:rPr>
            </w:pPr>
            <w:del w:id="257" w:author="Roberto Refatti" w:date="2025-03-27T08:23:00Z" w16du:dateUtc="2025-03-27T11:23:00Z">
              <w:r w:rsidRPr="00C447DC" w:rsidDel="00D81DDE">
                <w:rPr>
                  <w:rFonts w:ascii="Arial" w:hAnsi="Arial" w:cs="Arial"/>
                  <w:bCs/>
                  <w:sz w:val="24"/>
                  <w:szCs w:val="24"/>
                  <w:rPrChange w:id="258" w:author="User" w:date="2024-11-22T07:41:00Z" w16du:dateUtc="2024-11-22T10:41:00Z">
                    <w:rPr>
                      <w:rFonts w:ascii="Arial" w:hAnsi="Arial" w:cs="Arial"/>
                      <w:b/>
                    </w:rPr>
                  </w:rPrChange>
                </w:rPr>
                <w:delText xml:space="preserve">Triagem e transporte até à destinação final   </w:delText>
              </w:r>
            </w:del>
          </w:p>
          <w:p w14:paraId="13DD27C4" w14:textId="40AF17C7" w:rsidR="00163D4A" w:rsidRPr="00C447DC" w:rsidDel="00D81DDE" w:rsidRDefault="00163D4A" w:rsidP="00F85275">
            <w:pPr>
              <w:spacing w:line="240" w:lineRule="auto"/>
              <w:jc w:val="both"/>
              <w:rPr>
                <w:del w:id="259" w:author="Roberto Refatti" w:date="2025-03-27T08:23:00Z" w16du:dateUtc="2025-03-27T11:23:00Z"/>
                <w:rFonts w:ascii="Arial" w:hAnsi="Arial" w:cs="Arial"/>
                <w:bCs/>
                <w:sz w:val="24"/>
                <w:szCs w:val="24"/>
                <w:rPrChange w:id="260" w:author="User" w:date="2024-11-22T07:41:00Z" w16du:dateUtc="2024-11-22T10:41:00Z">
                  <w:rPr>
                    <w:del w:id="261" w:author="Roberto Refatti" w:date="2025-03-27T08:23:00Z" w16du:dateUtc="2025-03-27T11:23:00Z"/>
                    <w:rFonts w:ascii="Arial" w:hAnsi="Arial" w:cs="Arial"/>
                    <w:b/>
                  </w:rPr>
                </w:rPrChange>
              </w:rPr>
            </w:pPr>
            <w:del w:id="262" w:author="Roberto Refatti" w:date="2025-03-27T08:23:00Z" w16du:dateUtc="2025-03-27T11:23:00Z">
              <w:r w:rsidRPr="00C447DC" w:rsidDel="00D81DDE">
                <w:rPr>
                  <w:rFonts w:ascii="Arial" w:hAnsi="Arial" w:cs="Arial"/>
                  <w:bCs/>
                  <w:sz w:val="24"/>
                  <w:szCs w:val="24"/>
                  <w:rPrChange w:id="263" w:author="User" w:date="2024-11-22T07:41:00Z" w16du:dateUtc="2024-11-22T10:41:00Z">
                    <w:rPr>
                      <w:rFonts w:ascii="Arial" w:hAnsi="Arial" w:cs="Arial"/>
                      <w:b/>
                    </w:rPr>
                  </w:rPrChange>
                </w:rPr>
                <w:delText xml:space="preserve">Os serviços a serem realizados devem contemplar: </w:delText>
              </w:r>
            </w:del>
          </w:p>
          <w:p w14:paraId="2FE329E0" w14:textId="6CA530E7" w:rsidR="00163D4A" w:rsidRPr="00C447DC" w:rsidDel="00D81DDE" w:rsidRDefault="00163D4A" w:rsidP="00F85275">
            <w:pPr>
              <w:numPr>
                <w:ilvl w:val="0"/>
                <w:numId w:val="4"/>
              </w:numPr>
              <w:suppressAutoHyphens/>
              <w:spacing w:after="0" w:line="240" w:lineRule="auto"/>
              <w:ind w:left="0" w:firstLine="0"/>
              <w:jc w:val="both"/>
              <w:rPr>
                <w:del w:id="264" w:author="Roberto Refatti" w:date="2025-03-27T08:23:00Z" w16du:dateUtc="2025-03-27T11:23:00Z"/>
                <w:rFonts w:ascii="Arial" w:hAnsi="Arial" w:cs="Arial"/>
                <w:bCs/>
                <w:sz w:val="24"/>
                <w:szCs w:val="24"/>
                <w:rPrChange w:id="265" w:author="User" w:date="2024-11-22T07:41:00Z" w16du:dateUtc="2024-11-22T10:41:00Z">
                  <w:rPr>
                    <w:del w:id="266" w:author="Roberto Refatti" w:date="2025-03-27T08:23:00Z" w16du:dateUtc="2025-03-27T11:23:00Z"/>
                    <w:rFonts w:ascii="Arial" w:hAnsi="Arial" w:cs="Arial"/>
                  </w:rPr>
                </w:rPrChange>
              </w:rPr>
            </w:pPr>
            <w:del w:id="267" w:author="Roberto Refatti" w:date="2025-03-27T08:23:00Z" w16du:dateUtc="2025-03-27T11:23:00Z">
              <w:r w:rsidRPr="00C447DC" w:rsidDel="00D81DDE">
                <w:rPr>
                  <w:rFonts w:ascii="Arial" w:hAnsi="Arial" w:cs="Arial"/>
                  <w:bCs/>
                  <w:sz w:val="24"/>
                  <w:szCs w:val="24"/>
                  <w:rPrChange w:id="268" w:author="User" w:date="2024-11-22T07:41:00Z" w16du:dateUtc="2024-11-22T10:41:00Z">
                    <w:rPr>
                      <w:rFonts w:ascii="Arial" w:hAnsi="Arial" w:cs="Arial"/>
                    </w:rPr>
                  </w:rPrChange>
                </w:rPr>
                <w:delText xml:space="preserve">elaboração de um </w:delText>
              </w:r>
              <w:r w:rsidRPr="00C447DC" w:rsidDel="00D81DDE">
                <w:rPr>
                  <w:rFonts w:ascii="Arial" w:hAnsi="Arial" w:cs="Arial"/>
                  <w:bCs/>
                  <w:sz w:val="24"/>
                  <w:szCs w:val="24"/>
                  <w:rPrChange w:id="269" w:author="User" w:date="2024-11-22T07:41:00Z" w16du:dateUtc="2024-11-22T10:41:00Z">
                    <w:rPr>
                      <w:rFonts w:ascii="Arial" w:hAnsi="Arial" w:cs="Arial"/>
                      <w:b/>
                    </w:rPr>
                  </w:rPrChange>
                </w:rPr>
                <w:delText>Projeto Básico</w:delText>
              </w:r>
              <w:r w:rsidRPr="00C447DC" w:rsidDel="00D81DDE">
                <w:rPr>
                  <w:rFonts w:ascii="Arial" w:hAnsi="Arial" w:cs="Arial"/>
                  <w:bCs/>
                  <w:sz w:val="24"/>
                  <w:szCs w:val="24"/>
                  <w:rPrChange w:id="270" w:author="User" w:date="2024-11-22T07:41:00Z" w16du:dateUtc="2024-11-22T10:41:00Z">
                    <w:rPr>
                      <w:rFonts w:ascii="Arial" w:hAnsi="Arial" w:cs="Arial"/>
                    </w:rPr>
                  </w:rPrChange>
                </w:rPr>
                <w:delText xml:space="preserve"> com a descrição de todas as atividades desenvolvidas na triagem e no transporte até o destino final; </w:delText>
              </w:r>
            </w:del>
          </w:p>
          <w:p w14:paraId="38CA431A" w14:textId="1CEC447E" w:rsidR="00163D4A" w:rsidRPr="00C447DC" w:rsidDel="00D81DDE" w:rsidRDefault="00163D4A" w:rsidP="00F85275">
            <w:pPr>
              <w:numPr>
                <w:ilvl w:val="0"/>
                <w:numId w:val="4"/>
              </w:numPr>
              <w:suppressAutoHyphens/>
              <w:spacing w:after="0" w:line="240" w:lineRule="auto"/>
              <w:ind w:left="0" w:firstLine="0"/>
              <w:jc w:val="both"/>
              <w:rPr>
                <w:del w:id="271" w:author="Roberto Refatti" w:date="2025-03-27T08:23:00Z" w16du:dateUtc="2025-03-27T11:23:00Z"/>
                <w:rFonts w:ascii="Arial" w:hAnsi="Arial" w:cs="Arial"/>
                <w:bCs/>
                <w:sz w:val="24"/>
                <w:szCs w:val="24"/>
                <w:rPrChange w:id="272" w:author="User" w:date="2024-11-22T07:41:00Z" w16du:dateUtc="2024-11-22T10:41:00Z">
                  <w:rPr>
                    <w:del w:id="273" w:author="Roberto Refatti" w:date="2025-03-27T08:23:00Z" w16du:dateUtc="2025-03-27T11:23:00Z"/>
                    <w:rFonts w:ascii="Arial" w:hAnsi="Arial" w:cs="Arial"/>
                  </w:rPr>
                </w:rPrChange>
              </w:rPr>
            </w:pPr>
            <w:del w:id="274" w:author="Roberto Refatti" w:date="2025-03-27T08:23:00Z" w16du:dateUtc="2025-03-27T11:23:00Z">
              <w:r w:rsidRPr="00C447DC" w:rsidDel="00D81DDE">
                <w:rPr>
                  <w:rFonts w:ascii="Arial" w:hAnsi="Arial" w:cs="Arial"/>
                  <w:bCs/>
                  <w:sz w:val="24"/>
                  <w:szCs w:val="24"/>
                  <w:rPrChange w:id="275" w:author="User" w:date="2024-11-22T07:41:00Z" w16du:dateUtc="2024-11-22T10:41:00Z">
                    <w:rPr>
                      <w:rFonts w:ascii="Arial" w:hAnsi="Arial" w:cs="Arial"/>
                    </w:rPr>
                  </w:rPrChange>
                </w:rPr>
                <w:delText xml:space="preserve">levantamento dos roteiros a serem realizados no transporte, determinando a quilometragem, horários, dias da semana, bem como o número e porte de veículos e equipamentos necessários; </w:delText>
              </w:r>
            </w:del>
          </w:p>
          <w:p w14:paraId="427D1649" w14:textId="09F4D94A" w:rsidR="00163D4A" w:rsidRPr="00C447DC" w:rsidDel="00D81DDE" w:rsidRDefault="00163D4A" w:rsidP="00F85275">
            <w:pPr>
              <w:numPr>
                <w:ilvl w:val="0"/>
                <w:numId w:val="4"/>
              </w:numPr>
              <w:suppressAutoHyphens/>
              <w:spacing w:after="0" w:line="240" w:lineRule="auto"/>
              <w:ind w:left="0" w:firstLine="0"/>
              <w:jc w:val="both"/>
              <w:rPr>
                <w:del w:id="276" w:author="Roberto Refatti" w:date="2025-03-27T08:23:00Z" w16du:dateUtc="2025-03-27T11:23:00Z"/>
                <w:rFonts w:ascii="Arial" w:hAnsi="Arial" w:cs="Arial"/>
                <w:bCs/>
                <w:sz w:val="24"/>
                <w:szCs w:val="24"/>
                <w:rPrChange w:id="277" w:author="User" w:date="2024-11-22T07:41:00Z" w16du:dateUtc="2024-11-22T10:41:00Z">
                  <w:rPr>
                    <w:del w:id="278" w:author="Roberto Refatti" w:date="2025-03-27T08:23:00Z" w16du:dateUtc="2025-03-27T11:23:00Z"/>
                    <w:rFonts w:ascii="Arial" w:hAnsi="Arial" w:cs="Arial"/>
                  </w:rPr>
                </w:rPrChange>
              </w:rPr>
            </w:pPr>
            <w:del w:id="279" w:author="Roberto Refatti" w:date="2025-03-27T08:23:00Z" w16du:dateUtc="2025-03-27T11:23:00Z">
              <w:r w:rsidRPr="00C447DC" w:rsidDel="00D81DDE">
                <w:rPr>
                  <w:rFonts w:ascii="Arial" w:hAnsi="Arial" w:cs="Arial"/>
                  <w:bCs/>
                  <w:sz w:val="24"/>
                  <w:szCs w:val="24"/>
                  <w:rPrChange w:id="280" w:author="User" w:date="2024-11-22T07:41:00Z" w16du:dateUtc="2024-11-22T10:41:00Z">
                    <w:rPr>
                      <w:rFonts w:ascii="Arial" w:hAnsi="Arial" w:cs="Arial"/>
                    </w:rPr>
                  </w:rPrChange>
                </w:rPr>
                <w:delText xml:space="preserve">determinação do número de horas e funcionários necessários para o transbordo e transporte e supervisão dos serviços realizados;  </w:delText>
              </w:r>
            </w:del>
          </w:p>
          <w:p w14:paraId="53CCC031" w14:textId="78B82C5F" w:rsidR="00163D4A" w:rsidRPr="00C447DC" w:rsidDel="00D81DDE" w:rsidRDefault="00163D4A" w:rsidP="00F85275">
            <w:pPr>
              <w:numPr>
                <w:ilvl w:val="0"/>
                <w:numId w:val="4"/>
              </w:numPr>
              <w:suppressAutoHyphens/>
              <w:spacing w:after="0" w:line="240" w:lineRule="auto"/>
              <w:ind w:left="0" w:firstLine="0"/>
              <w:jc w:val="both"/>
              <w:rPr>
                <w:del w:id="281" w:author="Roberto Refatti" w:date="2025-03-27T08:23:00Z" w16du:dateUtc="2025-03-27T11:23:00Z"/>
                <w:rFonts w:ascii="Arial" w:hAnsi="Arial" w:cs="Arial"/>
                <w:bCs/>
                <w:sz w:val="24"/>
                <w:szCs w:val="24"/>
                <w:rPrChange w:id="282" w:author="User" w:date="2024-11-22T07:41:00Z" w16du:dateUtc="2024-11-22T10:41:00Z">
                  <w:rPr>
                    <w:del w:id="283" w:author="Roberto Refatti" w:date="2025-03-27T08:23:00Z" w16du:dateUtc="2025-03-27T11:23:00Z"/>
                    <w:rFonts w:ascii="Arial" w:hAnsi="Arial" w:cs="Arial"/>
                  </w:rPr>
                </w:rPrChange>
              </w:rPr>
            </w:pPr>
            <w:del w:id="284" w:author="Roberto Refatti" w:date="2025-03-27T08:23:00Z" w16du:dateUtc="2025-03-27T11:23:00Z">
              <w:r w:rsidRPr="00C447DC" w:rsidDel="00D81DDE">
                <w:rPr>
                  <w:rFonts w:ascii="Arial" w:hAnsi="Arial" w:cs="Arial"/>
                  <w:bCs/>
                  <w:sz w:val="24"/>
                  <w:szCs w:val="24"/>
                  <w:rPrChange w:id="285" w:author="User" w:date="2024-11-22T07:41:00Z" w16du:dateUtc="2024-11-22T10:41:00Z">
                    <w:rPr>
                      <w:rFonts w:ascii="Arial" w:hAnsi="Arial" w:cs="Arial"/>
                    </w:rPr>
                  </w:rPrChange>
                </w:rPr>
                <w:delText xml:space="preserve">levantamentos dos EPIs e uniformes necessários para a equipe de trabalho, bem como a durabilidade e qualidade dos mesmos;  </w:delText>
              </w:r>
            </w:del>
          </w:p>
          <w:p w14:paraId="70F5F130" w14:textId="159B2454" w:rsidR="00163D4A" w:rsidRPr="00C447DC" w:rsidDel="00D81DDE" w:rsidRDefault="00163D4A" w:rsidP="00F85275">
            <w:pPr>
              <w:numPr>
                <w:ilvl w:val="0"/>
                <w:numId w:val="4"/>
              </w:numPr>
              <w:suppressAutoHyphens/>
              <w:spacing w:after="0" w:line="240" w:lineRule="auto"/>
              <w:ind w:left="0" w:firstLine="0"/>
              <w:jc w:val="both"/>
              <w:rPr>
                <w:del w:id="286" w:author="Roberto Refatti" w:date="2025-03-27T08:23:00Z" w16du:dateUtc="2025-03-27T11:23:00Z"/>
                <w:rFonts w:ascii="Arial" w:hAnsi="Arial" w:cs="Arial"/>
                <w:bCs/>
                <w:sz w:val="24"/>
                <w:szCs w:val="24"/>
                <w:rPrChange w:id="287" w:author="User" w:date="2024-11-22T07:41:00Z" w16du:dateUtc="2024-11-22T10:41:00Z">
                  <w:rPr>
                    <w:del w:id="288" w:author="Roberto Refatti" w:date="2025-03-27T08:23:00Z" w16du:dateUtc="2025-03-27T11:23:00Z"/>
                    <w:rFonts w:ascii="Arial" w:hAnsi="Arial" w:cs="Arial"/>
                  </w:rPr>
                </w:rPrChange>
              </w:rPr>
            </w:pPr>
            <w:del w:id="289" w:author="Roberto Refatti" w:date="2025-03-27T08:23:00Z" w16du:dateUtc="2025-03-27T11:23:00Z">
              <w:r w:rsidRPr="00C447DC" w:rsidDel="00D81DDE">
                <w:rPr>
                  <w:rFonts w:ascii="Arial" w:hAnsi="Arial" w:cs="Arial"/>
                  <w:bCs/>
                  <w:sz w:val="24"/>
                  <w:szCs w:val="24"/>
                  <w:rPrChange w:id="290" w:author="User" w:date="2024-11-22T07:41:00Z" w16du:dateUtc="2024-11-22T10:41:00Z">
                    <w:rPr>
                      <w:rFonts w:ascii="Arial" w:hAnsi="Arial" w:cs="Arial"/>
                    </w:rPr>
                  </w:rPrChange>
                </w:rPr>
                <w:delText xml:space="preserve">levantamentos das exigências necessárias de qualificação técnica da empresa a ser contratada; </w:delText>
              </w:r>
            </w:del>
          </w:p>
          <w:p w14:paraId="2632B307" w14:textId="1305AF25" w:rsidR="00163D4A" w:rsidRPr="00C447DC" w:rsidDel="00D81DDE" w:rsidRDefault="00163D4A" w:rsidP="00F85275">
            <w:pPr>
              <w:numPr>
                <w:ilvl w:val="0"/>
                <w:numId w:val="4"/>
              </w:numPr>
              <w:suppressAutoHyphens/>
              <w:spacing w:after="0" w:line="240" w:lineRule="auto"/>
              <w:ind w:left="0" w:firstLine="0"/>
              <w:jc w:val="both"/>
              <w:rPr>
                <w:del w:id="291" w:author="Roberto Refatti" w:date="2025-03-27T08:23:00Z" w16du:dateUtc="2025-03-27T11:23:00Z"/>
                <w:rFonts w:ascii="Arial" w:hAnsi="Arial" w:cs="Arial"/>
                <w:bCs/>
                <w:sz w:val="24"/>
                <w:szCs w:val="24"/>
                <w:rPrChange w:id="292" w:author="User" w:date="2024-11-22T07:41:00Z" w16du:dateUtc="2024-11-22T10:41:00Z">
                  <w:rPr>
                    <w:del w:id="293" w:author="Roberto Refatti" w:date="2025-03-27T08:23:00Z" w16du:dateUtc="2025-03-27T11:23:00Z"/>
                    <w:rFonts w:ascii="Arial" w:hAnsi="Arial" w:cs="Arial"/>
                  </w:rPr>
                </w:rPrChange>
              </w:rPr>
            </w:pPr>
            <w:del w:id="294" w:author="Roberto Refatti" w:date="2025-03-27T08:23:00Z" w16du:dateUtc="2025-03-27T11:23:00Z">
              <w:r w:rsidRPr="00C447DC" w:rsidDel="00D81DDE">
                <w:rPr>
                  <w:rFonts w:ascii="Arial" w:hAnsi="Arial" w:cs="Arial"/>
                  <w:bCs/>
                  <w:sz w:val="24"/>
                  <w:szCs w:val="24"/>
                  <w:rPrChange w:id="295" w:author="User" w:date="2024-11-22T07:41:00Z" w16du:dateUtc="2024-11-22T10:41:00Z">
                    <w:rPr>
                      <w:rFonts w:ascii="Arial" w:hAnsi="Arial" w:cs="Arial"/>
                    </w:rPr>
                  </w:rPrChange>
                </w:rPr>
                <w:delText xml:space="preserve">realizar uma estimativa de toneladas de lixo a serem transportadas com base de série histórica, ou por parâmetros referenciais; </w:delText>
              </w:r>
            </w:del>
          </w:p>
          <w:p w14:paraId="020ADF4D" w14:textId="5812BD06" w:rsidR="00163D4A" w:rsidRPr="00C447DC" w:rsidDel="00D81DDE" w:rsidRDefault="00163D4A" w:rsidP="00F85275">
            <w:pPr>
              <w:numPr>
                <w:ilvl w:val="0"/>
                <w:numId w:val="4"/>
              </w:numPr>
              <w:suppressAutoHyphens/>
              <w:spacing w:after="0" w:line="240" w:lineRule="auto"/>
              <w:ind w:left="0" w:firstLine="0"/>
              <w:jc w:val="both"/>
              <w:rPr>
                <w:del w:id="296" w:author="Roberto Refatti" w:date="2025-03-27T08:23:00Z" w16du:dateUtc="2025-03-27T11:23:00Z"/>
                <w:rFonts w:ascii="Arial" w:hAnsi="Arial" w:cs="Arial"/>
                <w:bCs/>
                <w:sz w:val="24"/>
                <w:szCs w:val="24"/>
                <w:rPrChange w:id="297" w:author="User" w:date="2024-11-22T07:41:00Z" w16du:dateUtc="2024-11-22T10:41:00Z">
                  <w:rPr>
                    <w:del w:id="298" w:author="Roberto Refatti" w:date="2025-03-27T08:23:00Z" w16du:dateUtc="2025-03-27T11:23:00Z"/>
                    <w:rFonts w:ascii="Arial" w:hAnsi="Arial" w:cs="Arial"/>
                  </w:rPr>
                </w:rPrChange>
              </w:rPr>
            </w:pPr>
            <w:del w:id="299" w:author="Roberto Refatti" w:date="2025-03-27T08:23:00Z" w16du:dateUtc="2025-03-27T11:23:00Z">
              <w:r w:rsidRPr="00C447DC" w:rsidDel="00D81DDE">
                <w:rPr>
                  <w:rFonts w:ascii="Arial" w:hAnsi="Arial" w:cs="Arial"/>
                  <w:bCs/>
                  <w:sz w:val="24"/>
                  <w:szCs w:val="24"/>
                  <w:rPrChange w:id="300" w:author="User" w:date="2024-11-22T07:41:00Z" w16du:dateUtc="2024-11-22T10:41:00Z">
                    <w:rPr>
                      <w:rFonts w:ascii="Arial" w:hAnsi="Arial" w:cs="Arial"/>
                    </w:rPr>
                  </w:rPrChange>
                </w:rPr>
                <w:delText xml:space="preserve">determinação dos quantitativos e custos dos veículos, equipamentos e ferramentas;  </w:delText>
              </w:r>
            </w:del>
          </w:p>
          <w:p w14:paraId="76253295" w14:textId="7D55023D" w:rsidR="00163D4A" w:rsidRPr="00C447DC" w:rsidDel="00D81DDE" w:rsidRDefault="00163D4A" w:rsidP="00F85275">
            <w:pPr>
              <w:numPr>
                <w:ilvl w:val="0"/>
                <w:numId w:val="4"/>
              </w:numPr>
              <w:suppressAutoHyphens/>
              <w:spacing w:after="0" w:line="240" w:lineRule="auto"/>
              <w:ind w:left="0" w:firstLine="0"/>
              <w:jc w:val="both"/>
              <w:rPr>
                <w:del w:id="301" w:author="Roberto Refatti" w:date="2025-03-27T08:23:00Z" w16du:dateUtc="2025-03-27T11:23:00Z"/>
                <w:rFonts w:ascii="Arial" w:hAnsi="Arial" w:cs="Arial"/>
                <w:bCs/>
                <w:sz w:val="24"/>
                <w:szCs w:val="24"/>
                <w:rPrChange w:id="302" w:author="User" w:date="2024-11-22T07:41:00Z" w16du:dateUtc="2024-11-22T10:41:00Z">
                  <w:rPr>
                    <w:del w:id="303" w:author="Roberto Refatti" w:date="2025-03-27T08:23:00Z" w16du:dateUtc="2025-03-27T11:23:00Z"/>
                    <w:rFonts w:ascii="Arial" w:hAnsi="Arial" w:cs="Arial"/>
                  </w:rPr>
                </w:rPrChange>
              </w:rPr>
            </w:pPr>
            <w:del w:id="304" w:author="Roberto Refatti" w:date="2025-03-27T08:23:00Z" w16du:dateUtc="2025-03-27T11:23:00Z">
              <w:r w:rsidRPr="00C447DC" w:rsidDel="00D81DDE">
                <w:rPr>
                  <w:rFonts w:ascii="Arial" w:hAnsi="Arial" w:cs="Arial"/>
                  <w:bCs/>
                  <w:sz w:val="24"/>
                  <w:szCs w:val="24"/>
                  <w:rPrChange w:id="305" w:author="User" w:date="2024-11-22T07:41:00Z" w16du:dateUtc="2024-11-22T10:41:00Z">
                    <w:rPr>
                      <w:rFonts w:ascii="Arial" w:hAnsi="Arial" w:cs="Arial"/>
                    </w:rPr>
                  </w:rPrChange>
                </w:rPr>
                <w:delText>elaboração do BDI (Bonificações e despesas indiretas) aplicado sobre os custos diretos;</w:delText>
              </w:r>
            </w:del>
          </w:p>
          <w:p w14:paraId="0C128561" w14:textId="615AC2B0" w:rsidR="00163D4A" w:rsidRPr="00C447DC" w:rsidDel="00D81DDE" w:rsidRDefault="00163D4A" w:rsidP="00F85275">
            <w:pPr>
              <w:numPr>
                <w:ilvl w:val="0"/>
                <w:numId w:val="4"/>
              </w:numPr>
              <w:suppressAutoHyphens/>
              <w:spacing w:after="0" w:line="240" w:lineRule="auto"/>
              <w:ind w:left="0" w:firstLine="0"/>
              <w:jc w:val="both"/>
              <w:rPr>
                <w:del w:id="306" w:author="Roberto Refatti" w:date="2025-03-27T08:23:00Z" w16du:dateUtc="2025-03-27T11:23:00Z"/>
                <w:rFonts w:ascii="Arial" w:hAnsi="Arial" w:cs="Arial"/>
                <w:bCs/>
                <w:sz w:val="24"/>
                <w:szCs w:val="24"/>
                <w:rPrChange w:id="307" w:author="User" w:date="2024-11-22T07:41:00Z" w16du:dateUtc="2024-11-22T10:41:00Z">
                  <w:rPr>
                    <w:del w:id="308" w:author="Roberto Refatti" w:date="2025-03-27T08:23:00Z" w16du:dateUtc="2025-03-27T11:23:00Z"/>
                    <w:rFonts w:ascii="Arial" w:hAnsi="Arial" w:cs="Arial"/>
                  </w:rPr>
                </w:rPrChange>
              </w:rPr>
            </w:pPr>
            <w:del w:id="309" w:author="Roberto Refatti" w:date="2025-03-27T08:23:00Z" w16du:dateUtc="2025-03-27T11:23:00Z">
              <w:r w:rsidRPr="00C447DC" w:rsidDel="00D81DDE">
                <w:rPr>
                  <w:rFonts w:ascii="Arial" w:hAnsi="Arial" w:cs="Arial"/>
                  <w:bCs/>
                  <w:color w:val="000000" w:themeColor="text1"/>
                  <w:sz w:val="24"/>
                  <w:szCs w:val="24"/>
                  <w:rPrChange w:id="310" w:author="User" w:date="2024-11-22T07:41:00Z" w16du:dateUtc="2024-11-22T10:41:00Z">
                    <w:rPr>
                      <w:rFonts w:ascii="Arial" w:hAnsi="Arial" w:cs="Arial"/>
                      <w:color w:val="000000" w:themeColor="text1"/>
                    </w:rPr>
                  </w:rPrChange>
                </w:rPr>
                <w:delText>Emissão de ART – Anotação de Responsabilidade Técnica do Projeto.</w:delText>
              </w:r>
            </w:del>
          </w:p>
          <w:p w14:paraId="3D939F66" w14:textId="0373F212" w:rsidR="00163D4A" w:rsidRPr="00C447DC" w:rsidDel="00D81DDE" w:rsidRDefault="00163D4A" w:rsidP="00F85275">
            <w:pPr>
              <w:numPr>
                <w:ilvl w:val="0"/>
                <w:numId w:val="4"/>
              </w:numPr>
              <w:suppressAutoHyphens/>
              <w:spacing w:after="0" w:line="240" w:lineRule="auto"/>
              <w:ind w:left="0" w:firstLine="0"/>
              <w:jc w:val="both"/>
              <w:rPr>
                <w:del w:id="311" w:author="Roberto Refatti" w:date="2025-03-27T08:23:00Z" w16du:dateUtc="2025-03-27T11:23:00Z"/>
                <w:rFonts w:ascii="Arial" w:hAnsi="Arial" w:cs="Arial"/>
                <w:bCs/>
                <w:sz w:val="24"/>
                <w:szCs w:val="24"/>
                <w:rPrChange w:id="312" w:author="User" w:date="2024-11-22T07:41:00Z" w16du:dateUtc="2024-11-22T10:41:00Z">
                  <w:rPr>
                    <w:del w:id="313" w:author="Roberto Refatti" w:date="2025-03-27T08:23:00Z" w16du:dateUtc="2025-03-27T11:23:00Z"/>
                    <w:rFonts w:ascii="Arial" w:hAnsi="Arial" w:cs="Arial"/>
                  </w:rPr>
                </w:rPrChange>
              </w:rPr>
            </w:pPr>
            <w:del w:id="314" w:author="Roberto Refatti" w:date="2025-03-27T08:23:00Z" w16du:dateUtc="2025-03-27T11:23:00Z">
              <w:r w:rsidRPr="00C447DC" w:rsidDel="00D81DDE">
                <w:rPr>
                  <w:rFonts w:ascii="Arial" w:hAnsi="Arial" w:cs="Arial"/>
                  <w:bCs/>
                  <w:sz w:val="24"/>
                  <w:szCs w:val="24"/>
                  <w:rPrChange w:id="315" w:author="User" w:date="2024-11-22T07:41:00Z" w16du:dateUtc="2024-11-22T10:41:00Z">
                    <w:rPr>
                      <w:rFonts w:ascii="Arial" w:hAnsi="Arial" w:cs="Arial"/>
                    </w:rPr>
                  </w:rPrChange>
                </w:rPr>
                <w:delText xml:space="preserve">elaborar a </w:delText>
              </w:r>
              <w:r w:rsidRPr="00C447DC" w:rsidDel="00D81DDE">
                <w:rPr>
                  <w:rFonts w:ascii="Arial" w:hAnsi="Arial" w:cs="Arial"/>
                  <w:bCs/>
                  <w:sz w:val="24"/>
                  <w:szCs w:val="24"/>
                  <w:rPrChange w:id="316" w:author="User" w:date="2024-11-22T07:41:00Z" w16du:dateUtc="2024-11-22T10:41:00Z">
                    <w:rPr>
                      <w:rFonts w:ascii="Arial" w:hAnsi="Arial" w:cs="Arial"/>
                      <w:b/>
                    </w:rPr>
                  </w:rPrChange>
                </w:rPr>
                <w:delText>planilha orçamentária</w:delText>
              </w:r>
              <w:r w:rsidRPr="00C447DC" w:rsidDel="00D81DDE">
                <w:rPr>
                  <w:rFonts w:ascii="Arial" w:hAnsi="Arial" w:cs="Arial"/>
                  <w:bCs/>
                  <w:sz w:val="24"/>
                  <w:szCs w:val="24"/>
                  <w:rPrChange w:id="317" w:author="User" w:date="2024-11-22T07:41:00Z" w16du:dateUtc="2024-11-22T10:41:00Z">
                    <w:rPr>
                      <w:rFonts w:ascii="Arial" w:hAnsi="Arial" w:cs="Arial"/>
                    </w:rPr>
                  </w:rPrChange>
                </w:rPr>
                <w:delText xml:space="preserve"> com detalhamento de todos os custos conforme dados levantados, esta deve ser tecnicamente apurada para cada um dos itens destacados, sendo que deve estar de acordo com a “Orientação Técnica de Serviços de Coleta de Resíduos Sólidos Domiciliares” emitida pelo TCE/RS.   </w:delText>
              </w:r>
            </w:del>
          </w:p>
          <w:p w14:paraId="005B6DC0" w14:textId="121A3BA3" w:rsidR="00163D4A" w:rsidRPr="00C447DC" w:rsidDel="00D81DDE" w:rsidRDefault="00163D4A" w:rsidP="00F85275">
            <w:pPr>
              <w:spacing w:after="0" w:line="240" w:lineRule="auto"/>
              <w:jc w:val="both"/>
              <w:rPr>
                <w:del w:id="318" w:author="Roberto Refatti" w:date="2025-03-27T08:23:00Z" w16du:dateUtc="2025-03-27T11:23:00Z"/>
                <w:rFonts w:ascii="Arial" w:hAnsi="Arial" w:cs="Arial"/>
                <w:bCs/>
                <w:sz w:val="24"/>
                <w:szCs w:val="24"/>
                <w:rPrChange w:id="319" w:author="User" w:date="2024-11-22T07:41:00Z" w16du:dateUtc="2024-11-22T10:41:00Z">
                  <w:rPr>
                    <w:del w:id="320" w:author="Roberto Refatti" w:date="2025-03-27T08:23:00Z" w16du:dateUtc="2025-03-27T11:23:00Z"/>
                    <w:rFonts w:ascii="Arial" w:hAnsi="Arial" w:cs="Arial"/>
                  </w:rPr>
                </w:rPrChange>
              </w:rPr>
            </w:pPr>
          </w:p>
          <w:p w14:paraId="15C18AC2" w14:textId="15BBD1C2" w:rsidR="00163D4A" w:rsidRPr="00C447DC" w:rsidDel="00D81DDE" w:rsidRDefault="00163D4A" w:rsidP="00F85275">
            <w:pPr>
              <w:spacing w:after="0" w:line="240" w:lineRule="auto"/>
              <w:jc w:val="both"/>
              <w:rPr>
                <w:del w:id="321" w:author="Roberto Refatti" w:date="2025-03-27T08:23:00Z" w16du:dateUtc="2025-03-27T11:23:00Z"/>
                <w:rFonts w:ascii="Arial" w:hAnsi="Arial" w:cs="Arial"/>
                <w:bCs/>
                <w:sz w:val="24"/>
                <w:szCs w:val="24"/>
                <w:rPrChange w:id="322" w:author="User" w:date="2024-11-22T07:41:00Z" w16du:dateUtc="2024-11-22T10:41:00Z">
                  <w:rPr>
                    <w:del w:id="323" w:author="Roberto Refatti" w:date="2025-03-27T08:23:00Z" w16du:dateUtc="2025-03-27T11:23:00Z"/>
                    <w:rFonts w:ascii="Arial" w:hAnsi="Arial" w:cs="Arial"/>
                  </w:rPr>
                </w:rPrChange>
              </w:rPr>
            </w:pPr>
            <w:del w:id="324" w:author="Roberto Refatti" w:date="2025-03-27T08:23:00Z" w16du:dateUtc="2025-03-27T11:23:00Z">
              <w:r w:rsidRPr="00C447DC" w:rsidDel="00D81DDE">
                <w:rPr>
                  <w:rFonts w:ascii="Arial" w:hAnsi="Arial" w:cs="Arial"/>
                  <w:bCs/>
                  <w:sz w:val="24"/>
                  <w:szCs w:val="24"/>
                  <w:rPrChange w:id="325" w:author="User" w:date="2024-11-22T07:41:00Z" w16du:dateUtc="2024-11-22T10:41:00Z">
                    <w:rPr>
                      <w:rFonts w:ascii="Arial" w:hAnsi="Arial" w:cs="Arial"/>
                    </w:rPr>
                  </w:rPrChange>
                </w:rPr>
                <w:delText xml:space="preserve">Os serviços também contemplam o acompanhamento do processo licitatório, a elaboração de respostas, defesas e planilhas complementares que se fizerem necessárias, desde a fase de publicação até a homologação da contratação das empresas para prestação de serviços de coleta, do transporte e destino final de resíduos domiciliares e comerciais do Município de Tucunduva/RS.  </w:delText>
              </w:r>
            </w:del>
          </w:p>
          <w:p w14:paraId="6EE6BD88" w14:textId="616AB486" w:rsidR="00163D4A" w:rsidRPr="00C447DC" w:rsidDel="00D81DDE" w:rsidRDefault="00163D4A" w:rsidP="00F85275">
            <w:pPr>
              <w:spacing w:after="0" w:line="240" w:lineRule="auto"/>
              <w:jc w:val="both"/>
              <w:rPr>
                <w:del w:id="326" w:author="Roberto Refatti" w:date="2025-03-27T08:23:00Z" w16du:dateUtc="2025-03-27T11:23:00Z"/>
                <w:rFonts w:ascii="Arial" w:hAnsi="Arial" w:cs="Arial"/>
                <w:bCs/>
                <w:sz w:val="24"/>
                <w:szCs w:val="24"/>
                <w:rPrChange w:id="327" w:author="User" w:date="2024-11-22T07:41:00Z" w16du:dateUtc="2024-11-22T10:41:00Z">
                  <w:rPr>
                    <w:del w:id="328" w:author="Roberto Refatti" w:date="2025-03-27T08:23:00Z" w16du:dateUtc="2025-03-27T11:23:00Z"/>
                    <w:rFonts w:ascii="Arial" w:hAnsi="Arial" w:cs="Arial"/>
                  </w:rPr>
                </w:rPrChange>
              </w:rPr>
            </w:pPr>
          </w:p>
          <w:p w14:paraId="1A762D30" w14:textId="6C8BE227" w:rsidR="00163D4A" w:rsidRPr="00C447DC" w:rsidDel="00D81DDE" w:rsidRDefault="00163D4A" w:rsidP="00F85275">
            <w:pPr>
              <w:spacing w:after="0" w:line="240" w:lineRule="auto"/>
              <w:jc w:val="both"/>
              <w:rPr>
                <w:del w:id="329" w:author="Roberto Refatti" w:date="2025-03-27T08:23:00Z" w16du:dateUtc="2025-03-27T11:23:00Z"/>
                <w:rFonts w:ascii="Arial" w:hAnsi="Arial" w:cs="Arial"/>
                <w:bCs/>
                <w:sz w:val="24"/>
                <w:szCs w:val="24"/>
                <w:rPrChange w:id="330" w:author="User" w:date="2024-11-22T07:41:00Z" w16du:dateUtc="2024-11-22T10:41:00Z">
                  <w:rPr>
                    <w:del w:id="331" w:author="Roberto Refatti" w:date="2025-03-27T08:23:00Z" w16du:dateUtc="2025-03-27T11:23:00Z"/>
                    <w:rFonts w:ascii="Arial" w:hAnsi="Arial" w:cs="Arial"/>
                  </w:rPr>
                </w:rPrChange>
              </w:rPr>
            </w:pPr>
            <w:del w:id="332" w:author="Roberto Refatti" w:date="2025-03-27T08:23:00Z" w16du:dateUtc="2025-03-27T11:23:00Z">
              <w:r w:rsidRPr="00C447DC" w:rsidDel="00D81DDE">
                <w:rPr>
                  <w:rFonts w:ascii="Arial" w:hAnsi="Arial" w:cs="Arial"/>
                  <w:bCs/>
                  <w:sz w:val="24"/>
                  <w:szCs w:val="24"/>
                  <w:rPrChange w:id="333" w:author="User" w:date="2024-11-22T07:41:00Z" w16du:dateUtc="2024-11-22T10:41:00Z">
                    <w:rPr>
                      <w:rFonts w:ascii="Arial" w:hAnsi="Arial" w:cs="Arial"/>
                    </w:rPr>
                  </w:rPrChange>
                </w:rPr>
                <w:delText xml:space="preserve">Os serviços também deverão estar embasados na Lei Federal 12.305/2010, que institui a Política Nacional de Resíduos Sólidos e também a “Orientação Técnica de Serviços de Coleta de Resíduos Sólidos Domiciliares” emitida pelo TCE/RS (2019), ou atualizações posteriores se houverem.   </w:delText>
              </w:r>
            </w:del>
          </w:p>
          <w:p w14:paraId="00A2AE2C" w14:textId="4D6FEEA0" w:rsidR="00163D4A" w:rsidRPr="00C447DC" w:rsidDel="00D81DDE" w:rsidRDefault="00163D4A" w:rsidP="00F85275">
            <w:pPr>
              <w:spacing w:after="0" w:line="240" w:lineRule="auto"/>
              <w:jc w:val="both"/>
              <w:rPr>
                <w:del w:id="334" w:author="Roberto Refatti" w:date="2025-03-27T08:23:00Z" w16du:dateUtc="2025-03-27T11:23:00Z"/>
                <w:rFonts w:ascii="Arial" w:hAnsi="Arial" w:cs="Arial"/>
                <w:bCs/>
                <w:sz w:val="24"/>
                <w:szCs w:val="24"/>
                <w:rPrChange w:id="335" w:author="User" w:date="2024-11-22T07:41:00Z" w16du:dateUtc="2024-11-22T10:41:00Z">
                  <w:rPr>
                    <w:del w:id="336" w:author="Roberto Refatti" w:date="2025-03-27T08:23:00Z" w16du:dateUtc="2025-03-27T11:23:00Z"/>
                    <w:rFonts w:ascii="Arial" w:hAnsi="Arial" w:cs="Arial"/>
                  </w:rPr>
                </w:rPrChange>
              </w:rPr>
            </w:pPr>
          </w:p>
          <w:p w14:paraId="32AD5A5E" w14:textId="5062EF35" w:rsidR="00163D4A" w:rsidRPr="00C447DC" w:rsidDel="00D81DDE" w:rsidRDefault="00163D4A" w:rsidP="00F85275">
            <w:pPr>
              <w:spacing w:after="0" w:line="240" w:lineRule="auto"/>
              <w:jc w:val="both"/>
              <w:rPr>
                <w:del w:id="337" w:author="Roberto Refatti" w:date="2025-03-27T08:23:00Z" w16du:dateUtc="2025-03-27T11:23:00Z"/>
                <w:rFonts w:ascii="Arial" w:eastAsia="Times New Roman" w:hAnsi="Arial" w:cs="Arial"/>
                <w:bCs/>
                <w:color w:val="000000"/>
                <w:sz w:val="24"/>
                <w:szCs w:val="24"/>
                <w:rPrChange w:id="338" w:author="User" w:date="2024-11-22T07:41:00Z" w16du:dateUtc="2024-11-22T10:41:00Z">
                  <w:rPr>
                    <w:del w:id="339" w:author="Roberto Refatti" w:date="2025-03-27T08:23:00Z" w16du:dateUtc="2025-03-27T11:23:00Z"/>
                    <w:rFonts w:ascii="Calibri" w:eastAsia="Times New Roman" w:hAnsi="Calibri" w:cs="Calibri"/>
                    <w:color w:val="000000"/>
                    <w:sz w:val="24"/>
                    <w:szCs w:val="24"/>
                  </w:rPr>
                </w:rPrChange>
              </w:rPr>
            </w:pPr>
            <w:del w:id="340" w:author="Roberto Refatti" w:date="2025-03-27T08:23:00Z" w16du:dateUtc="2025-03-27T11:23:00Z">
              <w:r w:rsidRPr="00C447DC" w:rsidDel="00D81DDE">
                <w:rPr>
                  <w:rFonts w:ascii="Arial" w:hAnsi="Arial" w:cs="Arial"/>
                  <w:bCs/>
                  <w:sz w:val="24"/>
                  <w:szCs w:val="24"/>
                  <w:rPrChange w:id="341" w:author="User" w:date="2024-11-22T07:41:00Z" w16du:dateUtc="2024-11-22T10:41:00Z">
                    <w:rPr>
                      <w:rFonts w:ascii="Arial" w:hAnsi="Arial" w:cs="Arial"/>
                    </w:rPr>
                  </w:rPrChange>
                </w:rPr>
                <w:delText>A contratada deverá concluir os trabalhos no prazo máximo de 30 dias, podendo este ser prorrogado por até 10 dias, mediante justificativa formal apresentada à Administração e posterior aprovação pela fiscalização do contrato.</w:delText>
              </w:r>
            </w:del>
          </w:p>
        </w:tc>
        <w:tc>
          <w:tcPr>
            <w:tcW w:w="738" w:type="pct"/>
            <w:tcBorders>
              <w:top w:val="single" w:sz="4" w:space="0" w:color="auto"/>
              <w:left w:val="nil"/>
              <w:bottom w:val="single" w:sz="4" w:space="0" w:color="auto"/>
              <w:right w:val="single" w:sz="4" w:space="0" w:color="auto"/>
            </w:tcBorders>
            <w:vAlign w:val="center"/>
            <w:tcPrChange w:id="342" w:author="Roberto Refatti" w:date="2025-02-26T14:39:00Z" w16du:dateUtc="2025-02-26T17:39:00Z">
              <w:tcPr>
                <w:tcW w:w="575" w:type="pct"/>
                <w:gridSpan w:val="2"/>
                <w:tcBorders>
                  <w:top w:val="single" w:sz="4" w:space="0" w:color="auto"/>
                  <w:left w:val="nil"/>
                  <w:bottom w:val="single" w:sz="4" w:space="0" w:color="auto"/>
                  <w:right w:val="single" w:sz="4" w:space="0" w:color="auto"/>
                </w:tcBorders>
                <w:vAlign w:val="center"/>
              </w:tcPr>
            </w:tcPrChange>
          </w:tcPr>
          <w:p w14:paraId="2FF764D9" w14:textId="0239C0E0" w:rsidR="00163D4A" w:rsidRPr="00C447DC" w:rsidDel="00D81DDE" w:rsidRDefault="00163D4A" w:rsidP="00F85275">
            <w:pPr>
              <w:spacing w:after="0" w:line="240" w:lineRule="auto"/>
              <w:rPr>
                <w:del w:id="343" w:author="Roberto Refatti" w:date="2025-03-27T08:23:00Z" w16du:dateUtc="2025-03-27T11:23:00Z"/>
                <w:rFonts w:ascii="Arial" w:eastAsia="Times New Roman" w:hAnsi="Arial" w:cs="Arial"/>
                <w:color w:val="000000"/>
                <w:sz w:val="24"/>
                <w:szCs w:val="24"/>
                <w:rPrChange w:id="344" w:author="User" w:date="2024-10-24T10:43:00Z" w16du:dateUtc="2024-10-24T13:43:00Z">
                  <w:rPr>
                    <w:del w:id="345" w:author="Roberto Refatti" w:date="2025-03-27T08:23:00Z" w16du:dateUtc="2025-03-27T11:23:00Z"/>
                    <w:rFonts w:ascii="Calibri" w:eastAsia="Times New Roman" w:hAnsi="Calibri" w:cs="Calibri"/>
                    <w:color w:val="000000"/>
                    <w:sz w:val="24"/>
                    <w:szCs w:val="24"/>
                  </w:rPr>
                </w:rPrChange>
              </w:rPr>
            </w:pPr>
            <w:del w:id="346" w:author="Roberto Refatti" w:date="2025-03-27T08:23:00Z" w16du:dateUtc="2025-03-27T11:23:00Z">
              <w:r w:rsidRPr="00C447DC" w:rsidDel="00D81DDE">
                <w:rPr>
                  <w:rFonts w:ascii="Arial" w:eastAsia="Times New Roman" w:hAnsi="Arial" w:cs="Arial"/>
                  <w:color w:val="000000"/>
                  <w:sz w:val="24"/>
                  <w:szCs w:val="24"/>
                  <w:rPrChange w:id="347" w:author="User" w:date="2024-10-24T10:43:00Z" w16du:dateUtc="2024-10-24T13:43:00Z">
                    <w:rPr>
                      <w:rFonts w:ascii="Calibri" w:eastAsia="Times New Roman" w:hAnsi="Calibri" w:cs="Calibri"/>
                      <w:color w:val="000000"/>
                      <w:sz w:val="24"/>
                      <w:szCs w:val="24"/>
                    </w:rPr>
                  </w:rPrChange>
                </w:rPr>
                <w:delText>R$</w:delText>
              </w:r>
            </w:del>
          </w:p>
        </w:tc>
        <w:tc>
          <w:tcPr>
            <w:tcW w:w="656" w:type="pct"/>
            <w:tcBorders>
              <w:top w:val="single" w:sz="4" w:space="0" w:color="auto"/>
              <w:left w:val="nil"/>
              <w:bottom w:val="single" w:sz="4" w:space="0" w:color="auto"/>
              <w:right w:val="single" w:sz="4" w:space="0" w:color="auto"/>
            </w:tcBorders>
            <w:vAlign w:val="center"/>
            <w:tcPrChange w:id="348" w:author="Roberto Refatti" w:date="2025-02-26T14:39:00Z" w16du:dateUtc="2025-02-26T17:39:00Z">
              <w:tcPr>
                <w:tcW w:w="492" w:type="pct"/>
                <w:gridSpan w:val="2"/>
                <w:tcBorders>
                  <w:top w:val="single" w:sz="4" w:space="0" w:color="auto"/>
                  <w:left w:val="nil"/>
                  <w:bottom w:val="single" w:sz="4" w:space="0" w:color="auto"/>
                  <w:right w:val="single" w:sz="4" w:space="0" w:color="auto"/>
                </w:tcBorders>
                <w:vAlign w:val="center"/>
              </w:tcPr>
            </w:tcPrChange>
          </w:tcPr>
          <w:p w14:paraId="5AAF756D" w14:textId="7BC16A24" w:rsidR="00163D4A" w:rsidRPr="00C447DC" w:rsidDel="00D81DDE" w:rsidRDefault="00163D4A" w:rsidP="00F85275">
            <w:pPr>
              <w:spacing w:after="0" w:line="240" w:lineRule="auto"/>
              <w:rPr>
                <w:del w:id="349" w:author="Roberto Refatti" w:date="2025-03-27T08:23:00Z" w16du:dateUtc="2025-03-27T11:23:00Z"/>
                <w:rFonts w:ascii="Arial" w:eastAsia="Times New Roman" w:hAnsi="Arial" w:cs="Arial"/>
                <w:color w:val="000000"/>
                <w:sz w:val="24"/>
                <w:szCs w:val="24"/>
                <w:rPrChange w:id="350" w:author="User" w:date="2024-10-24T10:43:00Z" w16du:dateUtc="2024-10-24T13:43:00Z">
                  <w:rPr>
                    <w:del w:id="351" w:author="Roberto Refatti" w:date="2025-03-27T08:23:00Z" w16du:dateUtc="2025-03-27T11:23:00Z"/>
                    <w:rFonts w:ascii="Calibri" w:eastAsia="Times New Roman" w:hAnsi="Calibri" w:cs="Calibri"/>
                    <w:color w:val="000000"/>
                    <w:sz w:val="24"/>
                    <w:szCs w:val="24"/>
                  </w:rPr>
                </w:rPrChange>
              </w:rPr>
            </w:pPr>
            <w:ins w:id="352" w:author="User" w:date="2024-10-24T10:37:00Z" w16du:dateUtc="2024-10-24T13:37:00Z">
              <w:del w:id="353" w:author="Roberto Refatti" w:date="2025-03-27T08:23:00Z" w16du:dateUtc="2025-03-27T11:23:00Z">
                <w:r w:rsidRPr="00C447DC" w:rsidDel="00D81DDE">
                  <w:rPr>
                    <w:rFonts w:ascii="Arial" w:eastAsia="Times New Roman" w:hAnsi="Arial" w:cs="Arial"/>
                    <w:color w:val="000000"/>
                    <w:sz w:val="24"/>
                    <w:szCs w:val="24"/>
                    <w:rPrChange w:id="354" w:author="User" w:date="2024-10-24T10:43:00Z" w16du:dateUtc="2024-10-24T13:43:00Z">
                      <w:rPr>
                        <w:rFonts w:ascii="Calibri" w:eastAsia="Times New Roman" w:hAnsi="Calibri" w:cs="Calibri"/>
                        <w:color w:val="000000"/>
                        <w:sz w:val="24"/>
                        <w:szCs w:val="24"/>
                      </w:rPr>
                    </w:rPrChange>
                  </w:rPr>
                  <w:delText>R$</w:delText>
                </w:r>
              </w:del>
            </w:ins>
          </w:p>
        </w:tc>
      </w:tr>
    </w:tbl>
    <w:p w14:paraId="4B7CE6EE" w14:textId="308DB3BB" w:rsidR="00445344" w:rsidRPr="00C447DC" w:rsidRDefault="00445344" w:rsidP="00830FC2">
      <w:pPr>
        <w:spacing w:after="0"/>
        <w:rPr>
          <w:rFonts w:ascii="Arial" w:hAnsi="Arial" w:cs="Arial"/>
          <w:sz w:val="10"/>
          <w:szCs w:val="10"/>
        </w:rPr>
      </w:pPr>
    </w:p>
    <w:p w14:paraId="384CED48" w14:textId="77777777" w:rsidR="00830FC2" w:rsidRPr="00C447DC" w:rsidDel="00137592" w:rsidRDefault="00830FC2">
      <w:pPr>
        <w:spacing w:after="0"/>
        <w:rPr>
          <w:del w:id="355" w:author="Roberto Refatti" w:date="2025-04-09T14:26:00Z" w16du:dateUtc="2025-04-09T17:26:00Z"/>
          <w:rFonts w:ascii="Arial" w:hAnsi="Arial" w:cs="Arial"/>
          <w:sz w:val="10"/>
          <w:szCs w:val="10"/>
          <w:rPrChange w:id="356" w:author="Roberto Refatti" w:date="2025-04-28T11:57:00Z" w16du:dateUtc="2025-04-28T14:57:00Z">
            <w:rPr>
              <w:del w:id="357" w:author="Roberto Refatti" w:date="2025-04-09T14:26:00Z" w16du:dateUtc="2025-04-09T17:26:00Z"/>
              <w:sz w:val="24"/>
              <w:szCs w:val="24"/>
            </w:rPr>
          </w:rPrChange>
        </w:rPr>
        <w:pPrChange w:id="358" w:author="Roberto Refatti" w:date="2025-04-28T11:58:00Z" w16du:dateUtc="2025-04-28T14:58:00Z">
          <w:pPr/>
        </w:pPrChange>
      </w:pPr>
    </w:p>
    <w:p w14:paraId="25AE8E08" w14:textId="3A8AC0C9" w:rsidR="009A390B" w:rsidRPr="00C447DC" w:rsidRDefault="002C5164">
      <w:pPr>
        <w:spacing w:after="0"/>
        <w:rPr>
          <w:ins w:id="359" w:author="Roberto Refatti" w:date="2025-04-09T14:26:00Z" w16du:dateUtc="2025-04-09T17:26:00Z"/>
          <w:rFonts w:ascii="Arial" w:hAnsi="Arial" w:cs="Arial"/>
          <w:sz w:val="24"/>
          <w:szCs w:val="24"/>
        </w:rPr>
        <w:pPrChange w:id="360" w:author="Roberto Refatti" w:date="2025-04-28T11:58:00Z" w16du:dateUtc="2025-04-28T14:58:00Z">
          <w:pPr/>
        </w:pPrChange>
      </w:pPr>
      <w:r w:rsidRPr="00C447DC">
        <w:rPr>
          <w:rFonts w:ascii="Arial" w:hAnsi="Arial" w:cs="Arial"/>
          <w:sz w:val="24"/>
          <w:szCs w:val="24"/>
        </w:rPr>
        <w:t>VALOR TOTAL:</w:t>
      </w:r>
    </w:p>
    <w:p w14:paraId="35972DE8" w14:textId="6C40D099" w:rsidR="006E416B" w:rsidRPr="00C447DC" w:rsidRDefault="006E416B">
      <w:pPr>
        <w:rPr>
          <w:rFonts w:ascii="Arial" w:hAnsi="Arial" w:cs="Arial"/>
          <w:sz w:val="8"/>
          <w:szCs w:val="8"/>
        </w:rPr>
      </w:pPr>
    </w:p>
    <w:p w14:paraId="6C8F2A17" w14:textId="77777777" w:rsidR="00830FC2" w:rsidRDefault="00830FC2">
      <w:pPr>
        <w:rPr>
          <w:rFonts w:ascii="Arial" w:hAnsi="Arial" w:cs="Arial"/>
          <w:sz w:val="8"/>
          <w:szCs w:val="8"/>
        </w:rPr>
      </w:pPr>
    </w:p>
    <w:p w14:paraId="082BD2BC" w14:textId="77777777" w:rsidR="00C447DC" w:rsidRPr="00C447DC" w:rsidDel="00137592" w:rsidRDefault="00C447DC">
      <w:pPr>
        <w:rPr>
          <w:del w:id="361" w:author="Roberto Refatti" w:date="2025-04-28T11:57:00Z" w16du:dateUtc="2025-04-28T14:57:00Z"/>
          <w:rFonts w:ascii="Arial" w:hAnsi="Arial" w:cs="Arial"/>
          <w:sz w:val="8"/>
          <w:szCs w:val="8"/>
          <w:rPrChange w:id="362" w:author="Roberto Refatti" w:date="2025-04-09T14:28:00Z" w16du:dateUtc="2025-04-09T17:28:00Z">
            <w:rPr>
              <w:del w:id="363" w:author="Roberto Refatti" w:date="2025-04-28T11:57:00Z" w16du:dateUtc="2025-04-28T14:57:00Z"/>
              <w:rFonts w:ascii="Arial" w:hAnsi="Arial" w:cs="Arial"/>
              <w:sz w:val="24"/>
              <w:szCs w:val="24"/>
            </w:rPr>
          </w:rPrChange>
        </w:rPr>
      </w:pPr>
    </w:p>
    <w:p w14:paraId="44B03FD3" w14:textId="0BEBEF7A" w:rsidR="00445344" w:rsidRPr="00C447DC" w:rsidDel="00674BB8" w:rsidRDefault="00445344">
      <w:pPr>
        <w:rPr>
          <w:del w:id="364" w:author="Roberto Refatti" w:date="2025-04-09T14:26:00Z" w16du:dateUtc="2025-04-09T17:26:00Z"/>
          <w:rFonts w:ascii="Arial" w:hAnsi="Arial" w:cs="Arial"/>
          <w:sz w:val="24"/>
          <w:szCs w:val="24"/>
        </w:rPr>
      </w:pPr>
    </w:p>
    <w:p w14:paraId="1E4B772A" w14:textId="11B415AD" w:rsidR="00CD6A47" w:rsidRDefault="00CD6A47">
      <w:pPr>
        <w:rPr>
          <w:rFonts w:ascii="Arial" w:hAnsi="Arial" w:cs="Arial"/>
          <w:sz w:val="24"/>
          <w:szCs w:val="24"/>
        </w:rPr>
      </w:pPr>
      <w:r w:rsidRPr="00C447DC">
        <w:rPr>
          <w:rFonts w:ascii="Arial" w:hAnsi="Arial" w:cs="Arial"/>
          <w:sz w:val="24"/>
          <w:szCs w:val="24"/>
        </w:rPr>
        <w:t>Data:</w:t>
      </w:r>
    </w:p>
    <w:p w14:paraId="7B41F19A" w14:textId="77777777" w:rsidR="00C447DC" w:rsidRDefault="00C447DC">
      <w:pPr>
        <w:rPr>
          <w:rFonts w:ascii="Arial" w:hAnsi="Arial" w:cs="Arial"/>
          <w:sz w:val="24"/>
          <w:szCs w:val="24"/>
        </w:rPr>
      </w:pPr>
    </w:p>
    <w:p w14:paraId="13AE6506" w14:textId="77777777" w:rsidR="00C447DC" w:rsidRPr="00C447DC" w:rsidRDefault="00C447DC">
      <w:pPr>
        <w:rPr>
          <w:ins w:id="365" w:author="Roberto Refatti" w:date="2025-04-28T11:58:00Z" w16du:dateUtc="2025-04-28T14:58:00Z"/>
          <w:rFonts w:ascii="Arial" w:hAnsi="Arial" w:cs="Arial"/>
          <w:sz w:val="24"/>
          <w:szCs w:val="24"/>
        </w:rPr>
      </w:pPr>
    </w:p>
    <w:p w14:paraId="4B6B2AF0" w14:textId="77777777" w:rsidR="00830FC2" w:rsidRPr="00C447DC" w:rsidDel="006E416B" w:rsidRDefault="00830FC2">
      <w:pPr>
        <w:rPr>
          <w:del w:id="366" w:author="Roberto Refatti" w:date="2025-04-09T14:28:00Z" w16du:dateUtc="2025-04-09T17:28:00Z"/>
          <w:rFonts w:ascii="Arial" w:hAnsi="Arial" w:cs="Arial"/>
          <w:sz w:val="20"/>
          <w:szCs w:val="20"/>
          <w:rPrChange w:id="367" w:author="Roberto Refatti" w:date="2025-04-09T14:28:00Z" w16du:dateUtc="2025-04-09T17:28:00Z">
            <w:rPr>
              <w:del w:id="368" w:author="Roberto Refatti" w:date="2025-04-09T14:28:00Z" w16du:dateUtc="2025-04-09T17:28:00Z"/>
              <w:rFonts w:ascii="Arial" w:hAnsi="Arial" w:cs="Arial"/>
              <w:sz w:val="24"/>
              <w:szCs w:val="24"/>
            </w:rPr>
          </w:rPrChange>
        </w:rPr>
      </w:pPr>
    </w:p>
    <w:p w14:paraId="0ED590D4" w14:textId="6F3E354E" w:rsidR="00CD6A47" w:rsidRPr="00C447DC" w:rsidDel="00674BB8" w:rsidRDefault="00CD6A47">
      <w:pPr>
        <w:rPr>
          <w:del w:id="369" w:author="Roberto Refatti" w:date="2025-04-09T14:26:00Z" w16du:dateUtc="2025-04-09T17:26:00Z"/>
          <w:rFonts w:ascii="Arial" w:hAnsi="Arial" w:cs="Arial"/>
          <w:sz w:val="24"/>
          <w:szCs w:val="24"/>
        </w:rPr>
      </w:pPr>
    </w:p>
    <w:p w14:paraId="58B2F1CD" w14:textId="5835A219" w:rsidR="00CD6A47" w:rsidRPr="00C447DC" w:rsidDel="00674BB8" w:rsidRDefault="00CD6A47">
      <w:pPr>
        <w:rPr>
          <w:del w:id="370" w:author="Roberto Refatti" w:date="2025-04-09T14:26:00Z" w16du:dateUtc="2025-04-09T17:26:00Z"/>
          <w:rFonts w:ascii="Arial" w:hAnsi="Arial" w:cs="Arial"/>
          <w:sz w:val="24"/>
          <w:szCs w:val="24"/>
        </w:rPr>
      </w:pPr>
    </w:p>
    <w:p w14:paraId="40781921" w14:textId="55973492" w:rsidR="00CD6A47" w:rsidRPr="00C447DC" w:rsidDel="00674BB8" w:rsidRDefault="00CD6A47">
      <w:pPr>
        <w:rPr>
          <w:del w:id="371" w:author="Roberto Refatti" w:date="2025-04-09T14:26:00Z" w16du:dateUtc="2025-04-09T17:26:00Z"/>
          <w:rFonts w:ascii="Arial" w:hAnsi="Arial" w:cs="Arial"/>
          <w:sz w:val="24"/>
          <w:szCs w:val="24"/>
        </w:rPr>
      </w:pPr>
    </w:p>
    <w:p w14:paraId="176F4F06" w14:textId="7964D09D" w:rsidR="00CD6A47" w:rsidRPr="00C447DC" w:rsidRDefault="00CD6A47" w:rsidP="00CD6A47">
      <w:pPr>
        <w:jc w:val="center"/>
        <w:rPr>
          <w:rFonts w:ascii="Arial" w:hAnsi="Arial" w:cs="Arial"/>
          <w:sz w:val="24"/>
          <w:szCs w:val="24"/>
        </w:rPr>
      </w:pPr>
      <w:r w:rsidRPr="00C447DC">
        <w:rPr>
          <w:rFonts w:ascii="Arial" w:hAnsi="Arial" w:cs="Arial"/>
          <w:sz w:val="24"/>
          <w:szCs w:val="24"/>
        </w:rPr>
        <w:t>______________________</w:t>
      </w:r>
    </w:p>
    <w:p w14:paraId="573E2E92" w14:textId="7BF603AB" w:rsidR="004007A1" w:rsidRPr="00C447DC" w:rsidDel="00674BB8" w:rsidRDefault="00CD6A47" w:rsidP="00CD6A47">
      <w:pPr>
        <w:jc w:val="center"/>
        <w:rPr>
          <w:del w:id="372" w:author="Roberto Refatti" w:date="2025-04-09T14:26:00Z" w16du:dateUtc="2025-04-09T17:26:00Z"/>
          <w:rFonts w:ascii="Arial" w:hAnsi="Arial" w:cs="Arial"/>
          <w:sz w:val="24"/>
          <w:szCs w:val="24"/>
        </w:rPr>
      </w:pPr>
      <w:r w:rsidRPr="00C447DC">
        <w:rPr>
          <w:rFonts w:ascii="Arial" w:hAnsi="Arial" w:cs="Arial"/>
          <w:sz w:val="24"/>
          <w:szCs w:val="24"/>
        </w:rPr>
        <w:t>EMPRESA</w:t>
      </w:r>
      <w:r w:rsidR="0013322A" w:rsidRPr="00C447DC">
        <w:rPr>
          <w:rFonts w:ascii="Arial" w:hAnsi="Arial" w:cs="Arial"/>
          <w:sz w:val="24"/>
          <w:szCs w:val="24"/>
        </w:rPr>
        <w:t>.</w:t>
      </w:r>
    </w:p>
    <w:p w14:paraId="1174B072" w14:textId="20E6E51B" w:rsidR="009A390B" w:rsidRPr="004007A1" w:rsidRDefault="00CD6A47" w:rsidP="00CD6A47">
      <w:pPr>
        <w:jc w:val="center"/>
        <w:rPr>
          <w:rFonts w:ascii="Arial" w:hAnsi="Arial" w:cs="Arial"/>
          <w:sz w:val="24"/>
          <w:szCs w:val="24"/>
        </w:rPr>
      </w:pPr>
      <w:r w:rsidRPr="00C447DC">
        <w:rPr>
          <w:rFonts w:ascii="Arial" w:hAnsi="Arial" w:cs="Arial"/>
          <w:sz w:val="24"/>
          <w:szCs w:val="24"/>
        </w:rPr>
        <w:br/>
      </w:r>
    </w:p>
    <w:sectPr w:rsidR="009A390B" w:rsidRPr="004007A1" w:rsidSect="00137592">
      <w:pgSz w:w="11906" w:h="16838"/>
      <w:pgMar w:top="1021" w:right="1134" w:bottom="1021" w:left="1134" w:header="709" w:footer="709" w:gutter="0"/>
      <w:cols w:space="708"/>
      <w:docGrid w:linePitch="360"/>
      <w:sectPrChange w:id="373" w:author="Roberto Refatti" w:date="2025-04-28T11:57:00Z" w16du:dateUtc="2025-04-28T14:57:00Z">
        <w:sectPr w:rsidR="009A390B" w:rsidRPr="004007A1" w:rsidSect="00137592">
          <w:pgMar w:top="1417" w:right="1701" w:bottom="1417" w:left="1701"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21D9"/>
    <w:multiLevelType w:val="hybridMultilevel"/>
    <w:tmpl w:val="B5E6B3E0"/>
    <w:lvl w:ilvl="0" w:tplc="F1946A98">
      <w:start w:val="1"/>
      <w:numFmt w:val="lowerLetter"/>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 w15:restartNumberingAfterBreak="0">
    <w:nsid w:val="5DB8D8FA"/>
    <w:multiLevelType w:val="singleLevel"/>
    <w:tmpl w:val="5DB8D8FA"/>
    <w:lvl w:ilvl="0">
      <w:start w:val="1"/>
      <w:numFmt w:val="decimal"/>
      <w:lvlText w:val="%1."/>
      <w:lvlJc w:val="left"/>
      <w:pPr>
        <w:tabs>
          <w:tab w:val="left" w:pos="425"/>
        </w:tabs>
        <w:ind w:left="865" w:hanging="425"/>
      </w:pPr>
      <w:rPr>
        <w:rFonts w:hint="default"/>
      </w:rPr>
    </w:lvl>
  </w:abstractNum>
  <w:abstractNum w:abstractNumId="2" w15:restartNumberingAfterBreak="0">
    <w:nsid w:val="66773F66"/>
    <w:multiLevelType w:val="multilevel"/>
    <w:tmpl w:val="66773F66"/>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BC40FC"/>
    <w:multiLevelType w:val="hybridMultilevel"/>
    <w:tmpl w:val="50A64724"/>
    <w:lvl w:ilvl="0" w:tplc="06ECD68C">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4" w15:restartNumberingAfterBreak="0">
    <w:nsid w:val="7E141130"/>
    <w:multiLevelType w:val="hybridMultilevel"/>
    <w:tmpl w:val="14F0AFC0"/>
    <w:lvl w:ilvl="0" w:tplc="BBB6BE9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7F8D0F6B"/>
    <w:multiLevelType w:val="hybridMultilevel"/>
    <w:tmpl w:val="6574A24C"/>
    <w:lvl w:ilvl="0" w:tplc="E35E3DCE">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16cid:durableId="236672623">
    <w:abstractNumId w:val="4"/>
  </w:num>
  <w:num w:numId="2" w16cid:durableId="726536634">
    <w:abstractNumId w:val="5"/>
  </w:num>
  <w:num w:numId="3" w16cid:durableId="1471633892">
    <w:abstractNumId w:val="3"/>
  </w:num>
  <w:num w:numId="4" w16cid:durableId="1201361563">
    <w:abstractNumId w:val="0"/>
  </w:num>
  <w:num w:numId="5" w16cid:durableId="1554073244">
    <w:abstractNumId w:val="1"/>
  </w:num>
  <w:num w:numId="6" w16cid:durableId="75505406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o Refatti">
    <w15:presenceInfo w15:providerId="Windows Live" w15:userId="037fe733ae03ae1a"/>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0B"/>
    <w:rsid w:val="000057B9"/>
    <w:rsid w:val="000202C2"/>
    <w:rsid w:val="00075F14"/>
    <w:rsid w:val="0013322A"/>
    <w:rsid w:val="00137592"/>
    <w:rsid w:val="00141A39"/>
    <w:rsid w:val="00151EEB"/>
    <w:rsid w:val="00163D4A"/>
    <w:rsid w:val="00181634"/>
    <w:rsid w:val="001A6C65"/>
    <w:rsid w:val="001D0B89"/>
    <w:rsid w:val="00215734"/>
    <w:rsid w:val="002203B8"/>
    <w:rsid w:val="00255185"/>
    <w:rsid w:val="002A286C"/>
    <w:rsid w:val="002B66F3"/>
    <w:rsid w:val="002C5164"/>
    <w:rsid w:val="00302181"/>
    <w:rsid w:val="00315EE5"/>
    <w:rsid w:val="00344BE8"/>
    <w:rsid w:val="003460F0"/>
    <w:rsid w:val="003B70F7"/>
    <w:rsid w:val="004007A1"/>
    <w:rsid w:val="00425C76"/>
    <w:rsid w:val="00434B2F"/>
    <w:rsid w:val="00445344"/>
    <w:rsid w:val="004A095F"/>
    <w:rsid w:val="00511255"/>
    <w:rsid w:val="00521B78"/>
    <w:rsid w:val="0055071B"/>
    <w:rsid w:val="0059002C"/>
    <w:rsid w:val="005A7CAD"/>
    <w:rsid w:val="005C55C4"/>
    <w:rsid w:val="006533B8"/>
    <w:rsid w:val="00674BB8"/>
    <w:rsid w:val="006A301E"/>
    <w:rsid w:val="006E416B"/>
    <w:rsid w:val="00765016"/>
    <w:rsid w:val="007C16F7"/>
    <w:rsid w:val="007C7F44"/>
    <w:rsid w:val="0080708B"/>
    <w:rsid w:val="00810922"/>
    <w:rsid w:val="008206CC"/>
    <w:rsid w:val="0082799F"/>
    <w:rsid w:val="00830FC2"/>
    <w:rsid w:val="00842411"/>
    <w:rsid w:val="008563B9"/>
    <w:rsid w:val="008866E1"/>
    <w:rsid w:val="008A2379"/>
    <w:rsid w:val="008A6560"/>
    <w:rsid w:val="008B64AE"/>
    <w:rsid w:val="00914F2E"/>
    <w:rsid w:val="009540C0"/>
    <w:rsid w:val="009550DF"/>
    <w:rsid w:val="00995B8E"/>
    <w:rsid w:val="009A03D7"/>
    <w:rsid w:val="009A390B"/>
    <w:rsid w:val="009E0B4C"/>
    <w:rsid w:val="009F1B79"/>
    <w:rsid w:val="00A71965"/>
    <w:rsid w:val="00A77FF7"/>
    <w:rsid w:val="00A90C41"/>
    <w:rsid w:val="00A96CAF"/>
    <w:rsid w:val="00AE150A"/>
    <w:rsid w:val="00B20AC3"/>
    <w:rsid w:val="00B661E1"/>
    <w:rsid w:val="00B8657A"/>
    <w:rsid w:val="00C447DC"/>
    <w:rsid w:val="00C546B4"/>
    <w:rsid w:val="00CD6A47"/>
    <w:rsid w:val="00D15465"/>
    <w:rsid w:val="00D2606D"/>
    <w:rsid w:val="00D31A66"/>
    <w:rsid w:val="00D66FA6"/>
    <w:rsid w:val="00D81DDE"/>
    <w:rsid w:val="00D8728B"/>
    <w:rsid w:val="00DD5131"/>
    <w:rsid w:val="00DF3E1F"/>
    <w:rsid w:val="00E56FEA"/>
    <w:rsid w:val="00E916F9"/>
    <w:rsid w:val="00EB1F61"/>
    <w:rsid w:val="00EB42FA"/>
    <w:rsid w:val="00EC5B1B"/>
    <w:rsid w:val="00EC75F7"/>
    <w:rsid w:val="00EE66E4"/>
    <w:rsid w:val="00F16F1A"/>
    <w:rsid w:val="00F27AAB"/>
    <w:rsid w:val="00F33F85"/>
    <w:rsid w:val="00F61D49"/>
    <w:rsid w:val="00F8524A"/>
    <w:rsid w:val="00F85275"/>
    <w:rsid w:val="00FB65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FC20"/>
  <w15:docId w15:val="{AF13AF41-F458-4125-8893-EC24A737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810922"/>
    <w:pPr>
      <w:spacing w:after="0" w:line="240" w:lineRule="auto"/>
    </w:pPr>
  </w:style>
  <w:style w:type="paragraph" w:customStyle="1" w:styleId="Standard">
    <w:name w:val="Standard"/>
    <w:qFormat/>
    <w:rsid w:val="006A301E"/>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3218">
      <w:bodyDiv w:val="1"/>
      <w:marLeft w:val="0"/>
      <w:marRight w:val="0"/>
      <w:marTop w:val="0"/>
      <w:marBottom w:val="0"/>
      <w:divBdr>
        <w:top w:val="none" w:sz="0" w:space="0" w:color="auto"/>
        <w:left w:val="none" w:sz="0" w:space="0" w:color="auto"/>
        <w:bottom w:val="none" w:sz="0" w:space="0" w:color="auto"/>
        <w:right w:val="none" w:sz="0" w:space="0" w:color="auto"/>
      </w:divBdr>
    </w:div>
    <w:div w:id="135806860">
      <w:bodyDiv w:val="1"/>
      <w:marLeft w:val="0"/>
      <w:marRight w:val="0"/>
      <w:marTop w:val="0"/>
      <w:marBottom w:val="0"/>
      <w:divBdr>
        <w:top w:val="none" w:sz="0" w:space="0" w:color="auto"/>
        <w:left w:val="none" w:sz="0" w:space="0" w:color="auto"/>
        <w:bottom w:val="none" w:sz="0" w:space="0" w:color="auto"/>
        <w:right w:val="none" w:sz="0" w:space="0" w:color="auto"/>
      </w:divBdr>
    </w:div>
    <w:div w:id="199053582">
      <w:bodyDiv w:val="1"/>
      <w:marLeft w:val="0"/>
      <w:marRight w:val="0"/>
      <w:marTop w:val="0"/>
      <w:marBottom w:val="0"/>
      <w:divBdr>
        <w:top w:val="none" w:sz="0" w:space="0" w:color="auto"/>
        <w:left w:val="none" w:sz="0" w:space="0" w:color="auto"/>
        <w:bottom w:val="none" w:sz="0" w:space="0" w:color="auto"/>
        <w:right w:val="none" w:sz="0" w:space="0" w:color="auto"/>
      </w:divBdr>
    </w:div>
    <w:div w:id="491604545">
      <w:bodyDiv w:val="1"/>
      <w:marLeft w:val="0"/>
      <w:marRight w:val="0"/>
      <w:marTop w:val="0"/>
      <w:marBottom w:val="0"/>
      <w:divBdr>
        <w:top w:val="none" w:sz="0" w:space="0" w:color="auto"/>
        <w:left w:val="none" w:sz="0" w:space="0" w:color="auto"/>
        <w:bottom w:val="none" w:sz="0" w:space="0" w:color="auto"/>
        <w:right w:val="none" w:sz="0" w:space="0" w:color="auto"/>
      </w:divBdr>
    </w:div>
    <w:div w:id="1041395302">
      <w:bodyDiv w:val="1"/>
      <w:marLeft w:val="0"/>
      <w:marRight w:val="0"/>
      <w:marTop w:val="0"/>
      <w:marBottom w:val="0"/>
      <w:divBdr>
        <w:top w:val="none" w:sz="0" w:space="0" w:color="auto"/>
        <w:left w:val="none" w:sz="0" w:space="0" w:color="auto"/>
        <w:bottom w:val="none" w:sz="0" w:space="0" w:color="auto"/>
        <w:right w:val="none" w:sz="0" w:space="0" w:color="auto"/>
      </w:divBdr>
    </w:div>
    <w:div w:id="1071082055">
      <w:bodyDiv w:val="1"/>
      <w:marLeft w:val="0"/>
      <w:marRight w:val="0"/>
      <w:marTop w:val="0"/>
      <w:marBottom w:val="0"/>
      <w:divBdr>
        <w:top w:val="none" w:sz="0" w:space="0" w:color="auto"/>
        <w:left w:val="none" w:sz="0" w:space="0" w:color="auto"/>
        <w:bottom w:val="none" w:sz="0" w:space="0" w:color="auto"/>
        <w:right w:val="none" w:sz="0" w:space="0" w:color="auto"/>
      </w:divBdr>
    </w:div>
    <w:div w:id="1098909411">
      <w:bodyDiv w:val="1"/>
      <w:marLeft w:val="0"/>
      <w:marRight w:val="0"/>
      <w:marTop w:val="0"/>
      <w:marBottom w:val="0"/>
      <w:divBdr>
        <w:top w:val="none" w:sz="0" w:space="0" w:color="auto"/>
        <w:left w:val="none" w:sz="0" w:space="0" w:color="auto"/>
        <w:bottom w:val="none" w:sz="0" w:space="0" w:color="auto"/>
        <w:right w:val="none" w:sz="0" w:space="0" w:color="auto"/>
      </w:divBdr>
    </w:div>
    <w:div w:id="1680692170">
      <w:bodyDiv w:val="1"/>
      <w:marLeft w:val="0"/>
      <w:marRight w:val="0"/>
      <w:marTop w:val="0"/>
      <w:marBottom w:val="0"/>
      <w:divBdr>
        <w:top w:val="none" w:sz="0" w:space="0" w:color="auto"/>
        <w:left w:val="none" w:sz="0" w:space="0" w:color="auto"/>
        <w:bottom w:val="none" w:sz="0" w:space="0" w:color="auto"/>
        <w:right w:val="none" w:sz="0" w:space="0" w:color="auto"/>
      </w:divBdr>
    </w:div>
    <w:div w:id="1797093394">
      <w:bodyDiv w:val="1"/>
      <w:marLeft w:val="0"/>
      <w:marRight w:val="0"/>
      <w:marTop w:val="0"/>
      <w:marBottom w:val="0"/>
      <w:divBdr>
        <w:top w:val="none" w:sz="0" w:space="0" w:color="auto"/>
        <w:left w:val="none" w:sz="0" w:space="0" w:color="auto"/>
        <w:bottom w:val="none" w:sz="0" w:space="0" w:color="auto"/>
        <w:right w:val="none" w:sz="0" w:space="0" w:color="auto"/>
      </w:divBdr>
    </w:div>
    <w:div w:id="1870294957">
      <w:bodyDiv w:val="1"/>
      <w:marLeft w:val="0"/>
      <w:marRight w:val="0"/>
      <w:marTop w:val="0"/>
      <w:marBottom w:val="0"/>
      <w:divBdr>
        <w:top w:val="none" w:sz="0" w:space="0" w:color="auto"/>
        <w:left w:val="none" w:sz="0" w:space="0" w:color="auto"/>
        <w:bottom w:val="none" w:sz="0" w:space="0" w:color="auto"/>
        <w:right w:val="none" w:sz="0" w:space="0" w:color="auto"/>
      </w:divBdr>
    </w:div>
    <w:div w:id="1929925745">
      <w:bodyDiv w:val="1"/>
      <w:marLeft w:val="0"/>
      <w:marRight w:val="0"/>
      <w:marTop w:val="0"/>
      <w:marBottom w:val="0"/>
      <w:divBdr>
        <w:top w:val="none" w:sz="0" w:space="0" w:color="auto"/>
        <w:left w:val="none" w:sz="0" w:space="0" w:color="auto"/>
        <w:bottom w:val="none" w:sz="0" w:space="0" w:color="auto"/>
        <w:right w:val="none" w:sz="0" w:space="0" w:color="auto"/>
      </w:divBdr>
    </w:div>
    <w:div w:id="2094818911">
      <w:bodyDiv w:val="1"/>
      <w:marLeft w:val="0"/>
      <w:marRight w:val="0"/>
      <w:marTop w:val="0"/>
      <w:marBottom w:val="0"/>
      <w:divBdr>
        <w:top w:val="none" w:sz="0" w:space="0" w:color="auto"/>
        <w:left w:val="none" w:sz="0" w:space="0" w:color="auto"/>
        <w:bottom w:val="none" w:sz="0" w:space="0" w:color="auto"/>
        <w:right w:val="none" w:sz="0" w:space="0" w:color="auto"/>
      </w:divBdr>
    </w:div>
    <w:div w:id="2143185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1119</Words>
  <Characters>6046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Roberto-Licitacao</dc:creator>
  <cp:lastModifiedBy>Roberto Refatti</cp:lastModifiedBy>
  <cp:revision>2</cp:revision>
  <cp:lastPrinted>2024-08-12T19:17:00Z</cp:lastPrinted>
  <dcterms:created xsi:type="dcterms:W3CDTF">2025-07-16T18:33:00Z</dcterms:created>
  <dcterms:modified xsi:type="dcterms:W3CDTF">2025-07-16T18:33:00Z</dcterms:modified>
</cp:coreProperties>
</file>