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5523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2A32CE7B">
                  <wp:extent cx="1224397" cy="9620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948" cy="96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Del="00D81DDE" w:rsidRDefault="002C5164">
      <w:pPr>
        <w:rPr>
          <w:del w:id="0" w:author="Roberto Refatti" w:date="2025-03-27T08:18:00Z" w16du:dateUtc="2025-03-27T11:18:00Z"/>
        </w:rPr>
      </w:pPr>
      <w:r>
        <w:t> </w:t>
      </w:r>
    </w:p>
    <w:p w14:paraId="64C9FCFD" w14:textId="77777777" w:rsidR="00445344" w:rsidRDefault="00445344">
      <w:pPr>
        <w:rPr>
          <w:b/>
          <w:bCs/>
          <w:sz w:val="26"/>
        </w:rPr>
        <w:pPrChange w:id="1" w:author="Roberto Refatti" w:date="2025-03-27T08:18:00Z" w16du:dateUtc="2025-03-27T11:18:00Z">
          <w:pPr>
            <w:jc w:val="center"/>
          </w:pPr>
        </w:pPrChange>
      </w:pPr>
    </w:p>
    <w:p w14:paraId="21AEC068" w14:textId="3708B7A6" w:rsidR="009A390B" w:rsidRPr="0020605A" w:rsidRDefault="00A71965" w:rsidP="00A719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0605A">
        <w:rPr>
          <w:rFonts w:ascii="Arial" w:hAnsi="Arial" w:cs="Arial"/>
          <w:b/>
          <w:bCs/>
          <w:sz w:val="24"/>
          <w:szCs w:val="24"/>
        </w:rPr>
        <w:t xml:space="preserve">ORÇAMENTO – </w:t>
      </w:r>
      <w:r w:rsidR="00CD6A47" w:rsidRPr="0020605A">
        <w:rPr>
          <w:rFonts w:ascii="Arial" w:hAnsi="Arial" w:cs="Arial"/>
          <w:b/>
          <w:sz w:val="24"/>
          <w:szCs w:val="24"/>
        </w:rPr>
        <w:t>DISPENSA DE LICITAÇÃO</w:t>
      </w:r>
      <w:r w:rsidR="00914F2E" w:rsidRPr="0020605A">
        <w:rPr>
          <w:rFonts w:ascii="Arial" w:hAnsi="Arial" w:cs="Arial"/>
          <w:b/>
          <w:sz w:val="24"/>
          <w:szCs w:val="24"/>
        </w:rPr>
        <w:t xml:space="preserve"> Nº </w:t>
      </w:r>
      <w:del w:id="2" w:author="User" w:date="2024-10-24T10:32:00Z" w16du:dateUtc="2024-10-24T13:32:00Z">
        <w:r w:rsidR="00914F2E" w:rsidRPr="0020605A" w:rsidDel="00163D4A">
          <w:rPr>
            <w:rFonts w:ascii="Arial" w:hAnsi="Arial" w:cs="Arial"/>
            <w:b/>
            <w:sz w:val="24"/>
            <w:szCs w:val="24"/>
          </w:rPr>
          <w:delText>34</w:delText>
        </w:r>
      </w:del>
      <w:ins w:id="3" w:author="User" w:date="2024-10-24T10:32:00Z" w16du:dateUtc="2024-10-24T13:32:00Z">
        <w:del w:id="4" w:author="Roberto Refatti" w:date="2025-02-26T13:59:00Z" w16du:dateUtc="2025-02-26T16:59:00Z">
          <w:r w:rsidR="00163D4A" w:rsidRPr="0020605A" w:rsidDel="00B8657A">
            <w:rPr>
              <w:rFonts w:ascii="Arial" w:hAnsi="Arial" w:cs="Arial"/>
              <w:b/>
              <w:sz w:val="24"/>
              <w:szCs w:val="24"/>
            </w:rPr>
            <w:delText>3</w:delText>
          </w:r>
        </w:del>
      </w:ins>
      <w:ins w:id="5" w:author="User" w:date="2024-11-22T07:37:00Z" w16du:dateUtc="2024-11-22T10:37:00Z">
        <w:del w:id="6" w:author="Roberto Refatti" w:date="2025-02-26T13:59:00Z" w16du:dateUtc="2025-02-26T16:59:00Z">
          <w:r w:rsidR="00EE66E4" w:rsidRPr="0020605A" w:rsidDel="00B8657A">
            <w:rPr>
              <w:rFonts w:ascii="Arial" w:hAnsi="Arial" w:cs="Arial"/>
              <w:b/>
              <w:sz w:val="24"/>
              <w:szCs w:val="24"/>
            </w:rPr>
            <w:delText>9</w:delText>
          </w:r>
        </w:del>
      </w:ins>
      <w:r w:rsidR="0020605A" w:rsidRPr="0020605A">
        <w:rPr>
          <w:rFonts w:ascii="Arial" w:hAnsi="Arial" w:cs="Arial"/>
          <w:b/>
          <w:sz w:val="24"/>
          <w:szCs w:val="24"/>
        </w:rPr>
        <w:t>30</w:t>
      </w:r>
      <w:r w:rsidR="00914F2E" w:rsidRPr="0020605A">
        <w:rPr>
          <w:rFonts w:ascii="Arial" w:hAnsi="Arial" w:cs="Arial"/>
          <w:b/>
          <w:sz w:val="24"/>
          <w:szCs w:val="24"/>
        </w:rPr>
        <w:t>/202</w:t>
      </w:r>
      <w:del w:id="7" w:author="Roberto Refatti" w:date="2025-02-26T13:59:00Z" w16du:dateUtc="2025-02-26T16:59:00Z">
        <w:r w:rsidR="00914F2E" w:rsidRPr="0020605A" w:rsidDel="00B8657A">
          <w:rPr>
            <w:rFonts w:ascii="Arial" w:hAnsi="Arial" w:cs="Arial"/>
            <w:b/>
            <w:sz w:val="24"/>
            <w:szCs w:val="24"/>
          </w:rPr>
          <w:delText>4</w:delText>
        </w:r>
      </w:del>
      <w:ins w:id="8" w:author="Roberto Refatti" w:date="2025-02-26T13:59:00Z" w16du:dateUtc="2025-02-26T16:59:00Z">
        <w:r w:rsidR="00B8657A" w:rsidRPr="0020605A">
          <w:rPr>
            <w:rFonts w:ascii="Arial" w:hAnsi="Arial" w:cs="Arial"/>
            <w:b/>
            <w:sz w:val="24"/>
            <w:szCs w:val="24"/>
          </w:rPr>
          <w:t>5</w:t>
        </w:r>
      </w:ins>
    </w:p>
    <w:p w14:paraId="481824E8" w14:textId="77777777" w:rsidR="009A390B" w:rsidRPr="0020605A" w:rsidRDefault="009A390B" w:rsidP="0020605A">
      <w:pPr>
        <w:pBdr>
          <w:top w:val="single" w:sz="4" w:space="0" w:color="auto"/>
        </w:pBdr>
        <w:spacing w:line="240" w:lineRule="auto"/>
        <w:rPr>
          <w:rFonts w:ascii="Arial" w:hAnsi="Arial" w:cs="Arial"/>
          <w:sz w:val="10"/>
          <w:szCs w:val="10"/>
        </w:rPr>
      </w:pPr>
    </w:p>
    <w:p w14:paraId="614CAAED" w14:textId="05F011B7" w:rsidR="009A390B" w:rsidRPr="0020605A" w:rsidRDefault="00CD6A47">
      <w:pPr>
        <w:rPr>
          <w:rFonts w:ascii="Arial" w:hAnsi="Arial" w:cs="Arial"/>
          <w:sz w:val="24"/>
          <w:szCs w:val="24"/>
        </w:rPr>
      </w:pPr>
      <w:r w:rsidRPr="0020605A">
        <w:rPr>
          <w:rFonts w:ascii="Arial" w:hAnsi="Arial" w:cs="Arial"/>
          <w:b/>
          <w:sz w:val="24"/>
          <w:szCs w:val="24"/>
        </w:rPr>
        <w:t xml:space="preserve">PEDIDO: </w:t>
      </w:r>
      <w:r w:rsidRPr="0020605A">
        <w:rPr>
          <w:rFonts w:ascii="Arial" w:hAnsi="Arial" w:cs="Arial"/>
          <w:sz w:val="24"/>
          <w:szCs w:val="24"/>
        </w:rPr>
        <w:t xml:space="preserve"> </w:t>
      </w:r>
      <w:r w:rsidR="0059002C" w:rsidRPr="0020605A">
        <w:rPr>
          <w:rFonts w:ascii="Arial" w:hAnsi="Arial" w:cs="Arial"/>
          <w:sz w:val="24"/>
          <w:szCs w:val="24"/>
        </w:rPr>
        <w:t>0000</w:t>
      </w:r>
      <w:del w:id="9" w:author="User" w:date="2024-10-24T10:32:00Z" w16du:dateUtc="2024-10-24T13:32:00Z">
        <w:r w:rsidR="00F85275" w:rsidRPr="0020605A" w:rsidDel="00163D4A">
          <w:rPr>
            <w:rFonts w:ascii="Arial" w:hAnsi="Arial" w:cs="Arial"/>
            <w:sz w:val="24"/>
            <w:szCs w:val="24"/>
          </w:rPr>
          <w:delText>25</w:delText>
        </w:r>
      </w:del>
      <w:ins w:id="10" w:author="User" w:date="2024-11-22T07:37:00Z" w16du:dateUtc="2024-11-22T10:37:00Z">
        <w:del w:id="11" w:author="Roberto Refatti" w:date="2025-02-26T13:59:00Z" w16du:dateUtc="2025-02-26T16:59:00Z">
          <w:r w:rsidR="00EE66E4" w:rsidRPr="0020605A" w:rsidDel="00B8657A">
            <w:rPr>
              <w:rFonts w:ascii="Arial" w:hAnsi="Arial" w:cs="Arial"/>
              <w:sz w:val="24"/>
              <w:szCs w:val="24"/>
            </w:rPr>
            <w:delText>11</w:delText>
          </w:r>
        </w:del>
      </w:ins>
      <w:r w:rsidR="0020605A" w:rsidRPr="0020605A">
        <w:rPr>
          <w:rFonts w:ascii="Arial" w:hAnsi="Arial" w:cs="Arial"/>
          <w:sz w:val="24"/>
          <w:szCs w:val="24"/>
        </w:rPr>
        <w:t>22</w:t>
      </w:r>
      <w:r w:rsidR="0059002C" w:rsidRPr="0020605A">
        <w:rPr>
          <w:rFonts w:ascii="Arial" w:hAnsi="Arial" w:cs="Arial"/>
          <w:sz w:val="24"/>
          <w:szCs w:val="24"/>
        </w:rPr>
        <w:t xml:space="preserve"> / 202</w:t>
      </w:r>
      <w:del w:id="12" w:author="Roberto Refatti" w:date="2025-02-26T13:59:00Z" w16du:dateUtc="2025-02-26T16:59:00Z">
        <w:r w:rsidR="0059002C" w:rsidRPr="0020605A" w:rsidDel="00B8657A">
          <w:rPr>
            <w:rFonts w:ascii="Arial" w:hAnsi="Arial" w:cs="Arial"/>
            <w:sz w:val="24"/>
            <w:szCs w:val="24"/>
          </w:rPr>
          <w:delText>4</w:delText>
        </w:r>
      </w:del>
      <w:ins w:id="13" w:author="Roberto Refatti" w:date="2025-02-26T13:59:00Z" w16du:dateUtc="2025-02-26T16:59:00Z">
        <w:r w:rsidR="00B8657A" w:rsidRPr="0020605A">
          <w:rPr>
            <w:rFonts w:ascii="Arial" w:hAnsi="Arial" w:cs="Arial"/>
            <w:sz w:val="24"/>
            <w:szCs w:val="24"/>
          </w:rPr>
          <w:t>5</w:t>
        </w:r>
      </w:ins>
    </w:p>
    <w:p w14:paraId="55462D59" w14:textId="5CECEC9E" w:rsidR="009A390B" w:rsidRPr="0020605A" w:rsidRDefault="002C5164">
      <w:pPr>
        <w:rPr>
          <w:rFonts w:ascii="Arial" w:hAnsi="Arial" w:cs="Arial"/>
          <w:b/>
          <w:sz w:val="24"/>
          <w:szCs w:val="24"/>
          <w:rPrChange w:id="14" w:author="Roberto Refatti" w:date="2025-04-28T11:54:00Z" w16du:dateUtc="2025-04-28T14:54:00Z">
            <w:rPr>
              <w:rFonts w:ascii="Arial" w:hAnsi="Arial" w:cs="Arial"/>
              <w:bCs/>
              <w:sz w:val="24"/>
              <w:szCs w:val="24"/>
            </w:rPr>
          </w:rPrChange>
        </w:rPr>
      </w:pPr>
      <w:r w:rsidRPr="0020605A">
        <w:rPr>
          <w:rFonts w:ascii="Arial" w:hAnsi="Arial" w:cs="Arial"/>
          <w:b/>
          <w:sz w:val="24"/>
          <w:szCs w:val="24"/>
        </w:rPr>
        <w:t xml:space="preserve">JULGAMENTO: </w:t>
      </w:r>
      <w:ins w:id="15" w:author="Roberto Refatti" w:date="2025-04-28T11:54:00Z" w16du:dateUtc="2025-04-28T14:54:00Z">
        <w:r w:rsidR="00137592" w:rsidRPr="0020605A">
          <w:rPr>
            <w:rFonts w:ascii="Arial" w:hAnsi="Arial" w:cs="Arial"/>
            <w:b/>
            <w:sz w:val="24"/>
            <w:szCs w:val="24"/>
          </w:rPr>
          <w:t xml:space="preserve">Menor Preço </w:t>
        </w:r>
      </w:ins>
      <w:ins w:id="16" w:author="Roberto Refatti" w:date="2025-04-28T13:36:00Z" w16du:dateUtc="2025-04-28T16:36:00Z">
        <w:r w:rsidR="00425C76" w:rsidRPr="0020605A">
          <w:rPr>
            <w:rFonts w:ascii="Arial" w:hAnsi="Arial" w:cs="Arial"/>
            <w:b/>
            <w:sz w:val="24"/>
            <w:szCs w:val="24"/>
          </w:rPr>
          <w:t>Por Item</w:t>
        </w:r>
      </w:ins>
      <w:del w:id="17" w:author="Roberto Refatti" w:date="2025-04-28T13:36:00Z" w16du:dateUtc="2025-04-28T16:36:00Z">
        <w:r w:rsidRPr="0020605A" w:rsidDel="00425C76">
          <w:rPr>
            <w:rFonts w:ascii="Arial" w:hAnsi="Arial" w:cs="Arial"/>
            <w:b/>
            <w:sz w:val="24"/>
            <w:szCs w:val="24"/>
            <w:rPrChange w:id="18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 xml:space="preserve">Por </w:delText>
        </w:r>
      </w:del>
      <w:del w:id="19" w:author="Roberto Refatti" w:date="2025-04-28T11:51:00Z" w16du:dateUtc="2025-04-28T14:51:00Z">
        <w:r w:rsidRPr="0020605A" w:rsidDel="00137592">
          <w:rPr>
            <w:rFonts w:ascii="Arial" w:hAnsi="Arial" w:cs="Arial"/>
            <w:b/>
            <w:sz w:val="24"/>
            <w:szCs w:val="24"/>
            <w:rPrChange w:id="20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>Item</w:delText>
        </w:r>
      </w:del>
    </w:p>
    <w:p w14:paraId="35EA8E81" w14:textId="7D9F73F5" w:rsidR="0020605A" w:rsidRPr="0020605A" w:rsidRDefault="00F85275" w:rsidP="0020605A">
      <w:pPr>
        <w:pBdr>
          <w:top w:val="single" w:sz="4" w:space="0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  <w:del w:id="21" w:author="User" w:date="2024-10-24T10:33:00Z" w16du:dateUtc="2024-10-24T13:33:00Z">
        <w:r w:rsidRPr="0020605A" w:rsidDel="00163D4A">
          <w:rPr>
            <w:rFonts w:ascii="Arial" w:hAnsi="Arial" w:cs="Arial"/>
            <w:b/>
            <w:bCs/>
            <w:sz w:val="24"/>
            <w:szCs w:val="24"/>
          </w:rPr>
          <w:delText xml:space="preserve">Objetivo: </w:delText>
        </w:r>
        <w:r w:rsidRPr="0020605A" w:rsidDel="00163D4A">
          <w:rPr>
            <w:rFonts w:ascii="Arial" w:hAnsi="Arial" w:cs="Arial"/>
            <w:sz w:val="24"/>
            <w:szCs w:val="24"/>
          </w:rPr>
          <w:delTex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delText>
        </w:r>
        <w:r w:rsidR="00434B2F" w:rsidRPr="0020605A" w:rsidDel="00163D4A">
          <w:rPr>
            <w:rFonts w:ascii="Arial" w:hAnsi="Arial" w:cs="Arial"/>
            <w:sz w:val="24"/>
            <w:szCs w:val="24"/>
          </w:rPr>
          <w:delText>.</w:delText>
        </w:r>
      </w:del>
      <w:ins w:id="22" w:author="User" w:date="2024-10-24T10:33:00Z" w16du:dateUtc="2024-10-24T13:33:00Z">
        <w:r w:rsidR="00163D4A" w:rsidRPr="0020605A">
          <w:rPr>
            <w:rFonts w:ascii="Arial" w:hAnsi="Arial" w:cs="Arial"/>
            <w:sz w:val="24"/>
            <w:szCs w:val="24"/>
          </w:rPr>
          <w:t xml:space="preserve">   </w:t>
        </w:r>
      </w:ins>
      <w:r w:rsidR="0020605A" w:rsidRPr="0020605A">
        <w:rPr>
          <w:rFonts w:ascii="Arial" w:hAnsi="Arial" w:cs="Arial"/>
          <w:color w:val="000000"/>
          <w:sz w:val="24"/>
          <w:szCs w:val="24"/>
        </w:rPr>
        <w:t>Aquisição de Relógio de Ponto Biométrico. Aquisição por meio de Dispensa de Licitação, nos termos do art. 75, inciso II, da Lei nº 14.133/2021, com critério de julgamento do tipo menor preço por item.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627"/>
        <w:gridCol w:w="868"/>
        <w:gridCol w:w="5237"/>
        <w:gridCol w:w="1134"/>
        <w:gridCol w:w="1128"/>
      </w:tblGrid>
      <w:tr w:rsidR="009A03D7" w:rsidRPr="00C447DC" w14:paraId="144911F4" w14:textId="77777777" w:rsidTr="00C447DC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B8368" w14:textId="77777777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447DC">
              <w:rPr>
                <w:rFonts w:ascii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CF935" w14:textId="61A0F60E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C447DC">
              <w:rPr>
                <w:rFonts w:ascii="Arial" w:hAnsi="Arial" w:cs="Arial"/>
                <w:b/>
                <w:color w:val="000000"/>
                <w:sz w:val="24"/>
                <w:szCs w:val="24"/>
              </w:rPr>
              <w:t>Qnt</w:t>
            </w:r>
            <w:proofErr w:type="spellEnd"/>
            <w:r w:rsidRPr="00C447DC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4A95" w14:textId="1F1F7F8E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447DC">
              <w:rPr>
                <w:rFonts w:ascii="Arial" w:hAnsi="Arial" w:cs="Arial"/>
                <w:b/>
                <w:color w:val="000000"/>
                <w:sz w:val="24"/>
                <w:szCs w:val="24"/>
              </w:rPr>
              <w:t>Unid. Med.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184A" w14:textId="77777777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447D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Descrição do Item/Especificações mínimas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806A" w14:textId="77777777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447DC">
              <w:rPr>
                <w:rFonts w:ascii="Arial" w:hAnsi="Arial" w:cs="Arial"/>
                <w:b/>
                <w:color w:val="000000"/>
                <w:sz w:val="24"/>
                <w:szCs w:val="24"/>
              </w:rPr>
              <w:t>Valor unitário (R$)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A1876" w14:textId="77777777" w:rsidR="009A03D7" w:rsidRPr="00C447DC" w:rsidRDefault="009A03D7" w:rsidP="00C764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447DC">
              <w:rPr>
                <w:rFonts w:ascii="Arial" w:hAnsi="Arial" w:cs="Arial"/>
                <w:b/>
                <w:color w:val="000000"/>
                <w:sz w:val="24"/>
                <w:szCs w:val="24"/>
              </w:rPr>
              <w:t>Valor total (R$)</w:t>
            </w:r>
          </w:p>
        </w:tc>
      </w:tr>
      <w:tr w:rsidR="0020605A" w:rsidRPr="00C447DC" w14:paraId="1986E701" w14:textId="77777777" w:rsidTr="00C447D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8220" w14:textId="6C2E62D6" w:rsidR="0020605A" w:rsidRPr="0020605A" w:rsidRDefault="0020605A" w:rsidP="002060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05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E036" w14:textId="75A7CE01" w:rsidR="0020605A" w:rsidRPr="0020605A" w:rsidRDefault="0020605A" w:rsidP="002060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05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4689C" w14:textId="59AEA9A0" w:rsidR="0020605A" w:rsidRPr="0020605A" w:rsidRDefault="0020605A" w:rsidP="002060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05A">
              <w:rPr>
                <w:rFonts w:ascii="Arial" w:hAnsi="Arial" w:cs="Arial"/>
                <w:color w:val="000000"/>
                <w:sz w:val="24"/>
                <w:szCs w:val="24"/>
              </w:rPr>
              <w:t>Un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94D88" w14:textId="77777777" w:rsidR="0020605A" w:rsidRPr="0020605A" w:rsidRDefault="0020605A" w:rsidP="0020605A">
            <w:pPr>
              <w:jc w:val="both"/>
              <w:rPr>
                <w:rFonts w:ascii="Arial" w:hAnsi="Arial" w:cs="Arial"/>
              </w:rPr>
            </w:pPr>
            <w:r w:rsidRPr="0020605A">
              <w:rPr>
                <w:rFonts w:ascii="Arial" w:hAnsi="Arial" w:cs="Arial"/>
              </w:rPr>
              <w:t>Relógio de Ponto Biométrico e Leitor de cartão de código de barras.</w:t>
            </w:r>
          </w:p>
          <w:p w14:paraId="5FB037EA" w14:textId="77777777" w:rsidR="0020605A" w:rsidRPr="0020605A" w:rsidRDefault="0020605A" w:rsidP="0020605A">
            <w:pPr>
              <w:jc w:val="both"/>
              <w:rPr>
                <w:rFonts w:ascii="Arial" w:hAnsi="Arial" w:cs="Arial"/>
              </w:rPr>
            </w:pPr>
            <w:r w:rsidRPr="0020605A">
              <w:rPr>
                <w:rFonts w:ascii="Arial" w:hAnsi="Arial" w:cs="Arial"/>
              </w:rPr>
              <w:t xml:space="preserve">O equipamento deverá possuir alimentação por corrente elétrica (bivolt automático ou 110/220V) e permitir identificação por impressão digital, leitor de cartão de código de barras e senha numérica. Deve contar com interface de comunicação via TCP/IP e ser compatível com os softwares </w:t>
            </w:r>
            <w:proofErr w:type="spellStart"/>
            <w:r w:rsidRPr="0020605A">
              <w:rPr>
                <w:rFonts w:ascii="Arial" w:hAnsi="Arial" w:cs="Arial"/>
              </w:rPr>
              <w:t>Topponto</w:t>
            </w:r>
            <w:proofErr w:type="spellEnd"/>
            <w:r w:rsidRPr="0020605A">
              <w:rPr>
                <w:rFonts w:ascii="Arial" w:hAnsi="Arial" w:cs="Arial"/>
              </w:rPr>
              <w:t xml:space="preserve"> Web, </w:t>
            </w:r>
            <w:proofErr w:type="spellStart"/>
            <w:r w:rsidRPr="0020605A">
              <w:rPr>
                <w:rFonts w:ascii="Arial" w:hAnsi="Arial" w:cs="Arial"/>
              </w:rPr>
              <w:t>Secullum</w:t>
            </w:r>
            <w:proofErr w:type="spellEnd"/>
            <w:r w:rsidRPr="0020605A">
              <w:rPr>
                <w:rFonts w:ascii="Arial" w:hAnsi="Arial" w:cs="Arial"/>
              </w:rPr>
              <w:t xml:space="preserve"> Ponto 4, com suporte para integração via arquivos TXT, Excel ou API. A tela deve ser TFT LCD, colorida, com funcionalidade tátil (touchscreen). O equipamento deverá possuir capacidade mínima de armazenamento de 3.000 registros de ponto, 3.000 impressões digitais. O equipamento deve ser fornecido com fonte de alimentação, suporte para fixação, manual em português, garantia mínima de 12 meses e contar com assistência técnica autorizada no Brasil.</w:t>
            </w:r>
          </w:p>
          <w:p w14:paraId="065E003A" w14:textId="77777777" w:rsidR="0020605A" w:rsidRPr="0020605A" w:rsidRDefault="0020605A" w:rsidP="0020605A">
            <w:pPr>
              <w:jc w:val="both"/>
              <w:rPr>
                <w:rFonts w:ascii="Arial" w:hAnsi="Arial" w:cs="Arial"/>
              </w:rPr>
            </w:pPr>
            <w:r w:rsidRPr="0020605A">
              <w:rPr>
                <w:rFonts w:ascii="Arial" w:hAnsi="Arial" w:cs="Arial"/>
              </w:rPr>
              <w:t xml:space="preserve">A empresa contratada </w:t>
            </w:r>
            <w:r w:rsidRPr="0020605A">
              <w:rPr>
                <w:rFonts w:ascii="Arial" w:hAnsi="Arial" w:cs="Arial"/>
                <w:b/>
                <w:bCs/>
              </w:rPr>
              <w:t>deverá realizar a instalação e configuração</w:t>
            </w:r>
            <w:r w:rsidRPr="0020605A">
              <w:rPr>
                <w:rFonts w:ascii="Arial" w:hAnsi="Arial" w:cs="Arial"/>
              </w:rPr>
              <w:t xml:space="preserve"> do equipamento </w:t>
            </w:r>
            <w:r w:rsidRPr="0020605A">
              <w:rPr>
                <w:rFonts w:ascii="Arial" w:hAnsi="Arial" w:cs="Arial"/>
                <w:b/>
                <w:bCs/>
              </w:rPr>
              <w:t>Relógio de Ponto Biométrico e Leitor de cartão de código de barras</w:t>
            </w:r>
            <w:r w:rsidRPr="0020605A">
              <w:rPr>
                <w:rFonts w:ascii="Arial" w:hAnsi="Arial" w:cs="Arial"/>
              </w:rPr>
              <w:t>.</w:t>
            </w:r>
          </w:p>
          <w:p w14:paraId="49131365" w14:textId="5F3B59FB" w:rsidR="0020605A" w:rsidRPr="0020605A" w:rsidRDefault="0020605A" w:rsidP="0020605A">
            <w:pPr>
              <w:jc w:val="both"/>
              <w:rPr>
                <w:rFonts w:ascii="Arial" w:hAnsi="Arial" w:cs="Arial"/>
              </w:rPr>
            </w:pPr>
            <w:r w:rsidRPr="0020605A">
              <w:rPr>
                <w:rFonts w:ascii="Arial" w:hAnsi="Arial" w:cs="Arial"/>
              </w:rPr>
              <w:t xml:space="preserve">Modelo de referência: Relógio Ponto </w:t>
            </w:r>
            <w:proofErr w:type="spellStart"/>
            <w:r w:rsidRPr="0020605A">
              <w:rPr>
                <w:rFonts w:ascii="Arial" w:hAnsi="Arial" w:cs="Arial"/>
              </w:rPr>
              <w:t>Bio</w:t>
            </w:r>
            <w:proofErr w:type="spellEnd"/>
            <w:r w:rsidRPr="0020605A">
              <w:rPr>
                <w:rFonts w:ascii="Arial" w:hAnsi="Arial" w:cs="Arial"/>
              </w:rPr>
              <w:t xml:space="preserve">/Barras </w:t>
            </w:r>
            <w:proofErr w:type="spellStart"/>
            <w:r w:rsidRPr="0020605A">
              <w:rPr>
                <w:rFonts w:ascii="Arial" w:hAnsi="Arial" w:cs="Arial"/>
              </w:rPr>
              <w:t>Lfd</w:t>
            </w:r>
            <w:proofErr w:type="spellEnd"/>
            <w:r w:rsidRPr="0020605A">
              <w:rPr>
                <w:rFonts w:ascii="Arial" w:hAnsi="Arial" w:cs="Arial"/>
              </w:rPr>
              <w:t xml:space="preserve"> </w:t>
            </w:r>
            <w:proofErr w:type="spellStart"/>
            <w:r w:rsidRPr="0020605A">
              <w:rPr>
                <w:rFonts w:ascii="Arial" w:hAnsi="Arial" w:cs="Arial"/>
              </w:rPr>
              <w:t>Inner</w:t>
            </w:r>
            <w:proofErr w:type="spellEnd"/>
            <w:r w:rsidRPr="0020605A">
              <w:rPr>
                <w:rFonts w:ascii="Arial" w:hAnsi="Arial" w:cs="Arial"/>
              </w:rPr>
              <w:t xml:space="preserve"> Rep Plus - </w:t>
            </w:r>
            <w:proofErr w:type="spellStart"/>
            <w:r w:rsidRPr="0020605A">
              <w:rPr>
                <w:rFonts w:ascii="Arial" w:hAnsi="Arial" w:cs="Arial"/>
              </w:rPr>
              <w:t>Topdata</w:t>
            </w:r>
            <w:proofErr w:type="spellEnd"/>
            <w:r w:rsidRPr="002060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BF1EC" w14:textId="77777777" w:rsidR="0020605A" w:rsidRPr="00C447DC" w:rsidRDefault="0020605A" w:rsidP="002060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CED43" w14:textId="77777777" w:rsidR="0020605A" w:rsidRPr="00C447DC" w:rsidRDefault="0020605A" w:rsidP="002060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C1B78CF" w14:textId="4204196B" w:rsidR="00DF3E1F" w:rsidRPr="00C447DC" w:rsidDel="00F33F85" w:rsidRDefault="00DF3E1F" w:rsidP="00F85275">
      <w:pPr>
        <w:pBdr>
          <w:top w:val="single" w:sz="4" w:space="0" w:color="auto"/>
        </w:pBdr>
        <w:jc w:val="both"/>
        <w:rPr>
          <w:del w:id="23" w:author="Roberto Refatti" w:date="2025-04-09T14:09:00Z" w16du:dateUtc="2025-04-09T17:09:00Z"/>
          <w:rFonts w:ascii="Arial" w:hAnsi="Arial" w:cs="Arial"/>
          <w:sz w:val="20"/>
          <w:szCs w:val="20"/>
        </w:rPr>
      </w:pPr>
    </w:p>
    <w:tbl>
      <w:tblPr>
        <w:tblW w:w="50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954"/>
        <w:gridCol w:w="1136"/>
        <w:gridCol w:w="4177"/>
        <w:gridCol w:w="1446"/>
        <w:gridCol w:w="1285"/>
        <w:tblGridChange w:id="24">
          <w:tblGrid>
            <w:gridCol w:w="5"/>
            <w:gridCol w:w="698"/>
            <w:gridCol w:w="100"/>
            <w:gridCol w:w="742"/>
            <w:gridCol w:w="212"/>
            <w:gridCol w:w="790"/>
            <w:gridCol w:w="346"/>
            <w:gridCol w:w="3906"/>
            <w:gridCol w:w="271"/>
            <w:gridCol w:w="723"/>
            <w:gridCol w:w="723"/>
            <w:gridCol w:w="126"/>
            <w:gridCol w:w="1159"/>
          </w:tblGrid>
        </w:tblGridChange>
      </w:tblGrid>
      <w:tr w:rsidR="00FB6571" w:rsidRPr="00C447DC" w:rsidDel="00D81DDE" w14:paraId="5CDEF42B" w14:textId="3F2496E5" w:rsidTr="00FB6571">
        <w:trPr>
          <w:trHeight w:val="616"/>
          <w:jc w:val="center"/>
          <w:del w:id="25" w:author="Roberto Refatti" w:date="2025-03-27T08:23:00Z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20982829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26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27" w:author="User" w:date="2024-10-24T10:35:00Z" w16du:dateUtc="2024-10-24T13:35:00Z">
                  <w:rPr>
                    <w:del w:id="28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29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30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Item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08497102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31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32" w:author="User" w:date="2024-10-24T10:35:00Z" w16du:dateUtc="2024-10-24T13:35:00Z">
                  <w:rPr>
                    <w:del w:id="33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48D249ED" w14:textId="0481117A" w:rsidR="00FB6571" w:rsidRPr="00C447DC" w:rsidDel="00D81DDE" w:rsidRDefault="00FB6571" w:rsidP="002C5164">
            <w:pPr>
              <w:spacing w:after="0" w:line="240" w:lineRule="auto"/>
              <w:jc w:val="center"/>
              <w:rPr>
                <w:del w:id="34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35" w:author="User" w:date="2024-10-24T10:35:00Z" w16du:dateUtc="2024-10-24T13:35:00Z">
                  <w:rPr>
                    <w:del w:id="36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19E7017C" w14:textId="1160E279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37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38" w:author="User" w:date="2024-10-24T10:35:00Z" w16du:dateUtc="2024-10-24T13:35:00Z">
                  <w:rPr>
                    <w:del w:id="3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40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4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Quant.</w:delText>
              </w:r>
            </w:del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1B0A422" w14:textId="4CDCF92C" w:rsidR="00163D4A" w:rsidRPr="00C447DC" w:rsidDel="00D81DDE" w:rsidRDefault="00163D4A" w:rsidP="002C5164">
            <w:pPr>
              <w:spacing w:after="0" w:line="240" w:lineRule="auto"/>
              <w:jc w:val="center"/>
              <w:rPr>
                <w:ins w:id="42" w:author="User" w:date="2024-10-24T10:36:00Z" w16du:dateUtc="2024-10-24T13:36:00Z"/>
                <w:del w:id="43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2AA2FBDE" w14:textId="1AA443D1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44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45" w:author="User" w:date="2024-10-24T10:35:00Z" w16du:dateUtc="2024-10-24T13:35:00Z">
                  <w:rPr>
                    <w:del w:id="46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47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48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 xml:space="preserve">Unidade </w:delText>
              </w:r>
            </w:del>
          </w:p>
          <w:p w14:paraId="6093EAC2" w14:textId="3016CF4A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49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50" w:author="User" w:date="2024-10-24T10:35:00Z" w16du:dateUtc="2024-10-24T13:35:00Z">
                  <w:rPr>
                    <w:del w:id="51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52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53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 Medida</w:delText>
              </w:r>
            </w:del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09252E2B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54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55" w:author="User" w:date="2024-10-24T10:35:00Z" w16du:dateUtc="2024-10-24T13:35:00Z">
                  <w:rPr>
                    <w:del w:id="56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57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58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Descrição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4F3C73D1" w14:textId="5BDDEA33" w:rsidR="00163D4A" w:rsidRPr="00C447DC" w:rsidDel="00D81DDE" w:rsidRDefault="00163D4A" w:rsidP="002C5164">
            <w:pPr>
              <w:spacing w:after="0" w:line="240" w:lineRule="auto"/>
              <w:jc w:val="center"/>
              <w:rPr>
                <w:ins w:id="59" w:author="User" w:date="2024-10-24T10:36:00Z" w16du:dateUtc="2024-10-24T13:36:00Z"/>
                <w:del w:id="60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</w:rPr>
            </w:pPr>
            <w:del w:id="61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62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Valor cotado</w:delText>
              </w:r>
            </w:del>
            <w:ins w:id="63" w:author="User" w:date="2024-10-24T10:36:00Z" w16du:dateUtc="2024-10-24T13:36:00Z">
              <w:del w:id="64" w:author="Roberto Refatti" w:date="2025-03-27T08:23:00Z" w16du:dateUtc="2025-03-27T11:23:00Z">
                <w:r w:rsidRPr="00C447DC" w:rsidDel="00D81DD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 xml:space="preserve">Valor </w:delText>
                </w:r>
              </w:del>
            </w:ins>
            <w:ins w:id="65" w:author="User" w:date="2024-11-22T07:41:00Z" w16du:dateUtc="2024-11-22T10:41:00Z">
              <w:del w:id="66" w:author="Roberto Refatti" w:date="2025-03-27T08:23:00Z" w16du:dateUtc="2025-03-27T11:23:00Z">
                <w:r w:rsidR="00EE66E4" w:rsidRPr="00C447DC" w:rsidDel="00D81DD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Unitário</w:delText>
                </w:r>
              </w:del>
            </w:ins>
            <w:del w:id="67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b/>
                  <w:bCs/>
                  <w:color w:val="000000"/>
                  <w:rPrChange w:id="68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:</w:delText>
              </w:r>
            </w:del>
          </w:p>
          <w:p w14:paraId="623F4986" w14:textId="0892EF95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69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70" w:author="User" w:date="2024-10-24T10:35:00Z" w16du:dateUtc="2024-10-24T13:35:00Z">
                  <w:rPr>
                    <w:del w:id="71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72" w:author="User" w:date="2024-10-24T10:36:00Z" w16du:dateUtc="2024-10-24T13:36:00Z">
              <w:del w:id="73" w:author="Roberto Refatti" w:date="2025-03-27T08:23:00Z" w16du:dateUtc="2025-03-27T11:23:00Z">
                <w:r w:rsidRPr="00C447DC" w:rsidDel="00D81DD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(R$)</w:delText>
                </w:r>
              </w:del>
            </w:ins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3D18713" w14:textId="07FDEB64" w:rsidR="00163D4A" w:rsidRPr="00C447DC" w:rsidDel="00D81DDE" w:rsidRDefault="00163D4A" w:rsidP="002C5164">
            <w:pPr>
              <w:spacing w:after="0" w:line="240" w:lineRule="auto"/>
              <w:jc w:val="center"/>
              <w:rPr>
                <w:ins w:id="74" w:author="User" w:date="2024-10-24T10:34:00Z" w16du:dateUtc="2024-10-24T13:34:00Z"/>
                <w:del w:id="75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76" w:author="User" w:date="2024-10-24T10:35:00Z" w16du:dateUtc="2024-10-24T13:35:00Z">
                  <w:rPr>
                    <w:ins w:id="77" w:author="User" w:date="2024-10-24T10:34:00Z" w16du:dateUtc="2024-10-24T13:34:00Z"/>
                    <w:del w:id="78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rPrChange>
              </w:rPr>
            </w:pPr>
          </w:p>
          <w:p w14:paraId="44AA7BF4" w14:textId="2572C60D" w:rsidR="00163D4A" w:rsidRPr="00C447DC" w:rsidDel="00D81DDE" w:rsidRDefault="00163D4A" w:rsidP="002C5164">
            <w:pPr>
              <w:spacing w:after="0" w:line="240" w:lineRule="auto"/>
              <w:jc w:val="center"/>
              <w:rPr>
                <w:del w:id="79" w:author="Roberto Refatti" w:date="2025-03-27T08:23:00Z" w16du:dateUtc="2025-03-27T11:23:00Z"/>
                <w:rFonts w:ascii="Arial" w:eastAsia="Times New Roman" w:hAnsi="Arial" w:cs="Arial"/>
                <w:b/>
                <w:bCs/>
                <w:color w:val="000000"/>
                <w:rPrChange w:id="80" w:author="User" w:date="2024-10-24T10:35:00Z" w16du:dateUtc="2024-10-24T13:35:00Z">
                  <w:rPr>
                    <w:del w:id="81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82" w:author="User" w:date="2024-10-24T10:35:00Z" w16du:dateUtc="2024-10-24T13:35:00Z">
              <w:del w:id="83" w:author="Roberto Refatti" w:date="2025-03-27T08:23:00Z" w16du:dateUtc="2025-03-27T11:23:00Z">
                <w:r w:rsidRPr="00C447DC" w:rsidDel="00D81DD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Valor Total (</w:delText>
                </w:r>
              </w:del>
            </w:ins>
            <w:ins w:id="84" w:author="User" w:date="2024-10-24T10:36:00Z" w16du:dateUtc="2024-10-24T13:36:00Z">
              <w:del w:id="85" w:author="Roberto Refatti" w:date="2025-03-27T08:23:00Z" w16du:dateUtc="2025-03-27T11:23:00Z">
                <w:r w:rsidRPr="00C447DC" w:rsidDel="00D81DD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R$)</w:delText>
                </w:r>
              </w:del>
            </w:ins>
          </w:p>
        </w:tc>
      </w:tr>
      <w:tr w:rsidR="00EE66E4" w:rsidRPr="00C447DC" w:rsidDel="00D81DDE" w14:paraId="5C401865" w14:textId="4611E76E" w:rsidTr="00FB6571">
        <w:tblPrEx>
          <w:tblW w:w="5087" w:type="pct"/>
          <w:jc w:val="center"/>
          <w:tblLayout w:type="fixed"/>
          <w:tblCellMar>
            <w:left w:w="70" w:type="dxa"/>
            <w:right w:w="70" w:type="dxa"/>
          </w:tblCellMar>
          <w:tblPrExChange w:id="86" w:author="Roberto Refatti" w:date="2025-02-26T14:39:00Z" w16du:dateUtc="2025-02-26T17:39:00Z">
            <w:tblPrEx>
              <w:tblW w:w="5087" w:type="pct"/>
              <w:jc w:val="center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813"/>
          <w:jc w:val="center"/>
          <w:del w:id="87" w:author="Roberto Refatti" w:date="2025-03-27T08:23:00Z"/>
          <w:trPrChange w:id="88" w:author="Roberto Refatti" w:date="2025-02-26T14:39:00Z" w16du:dateUtc="2025-02-26T17:39:00Z">
            <w:trPr>
              <w:gridAfter w:val="0"/>
              <w:trHeight w:val="813"/>
              <w:jc w:val="center"/>
            </w:trPr>
          </w:trPrChange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89" w:author="Roberto Refatti" w:date="2025-02-26T14:39:00Z" w16du:dateUtc="2025-02-26T17:39:00Z">
              <w:tcPr>
                <w:tcW w:w="40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704A0E07" w14:textId="7DEA73FA" w:rsidR="00163D4A" w:rsidRPr="00C447DC" w:rsidDel="00D81DDE" w:rsidRDefault="00163D4A" w:rsidP="00F85275">
            <w:pPr>
              <w:spacing w:after="0" w:line="240" w:lineRule="auto"/>
              <w:jc w:val="center"/>
              <w:rPr>
                <w:del w:id="90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91" w:author="User" w:date="2024-11-22T07:41:00Z" w16du:dateUtc="2024-11-22T10:41:00Z">
                  <w:rPr>
                    <w:del w:id="92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93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94" w:author="User" w:date="2024-11-22T07:41:00Z" w16du:dateUtc="2024-11-22T10:41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01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95" w:author="Roberto Refatti" w:date="2025-02-26T14:39:00Z" w16du:dateUtc="2025-02-26T17:39:00Z">
              <w:tcPr>
                <w:tcW w:w="48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645F2B" w14:textId="79634E9C" w:rsidR="00163D4A" w:rsidRPr="00C447DC" w:rsidDel="00D81DDE" w:rsidRDefault="00163D4A" w:rsidP="00F85275">
            <w:pPr>
              <w:spacing w:after="0"/>
              <w:jc w:val="center"/>
              <w:rPr>
                <w:del w:id="96" w:author="Roberto Refatti" w:date="2025-03-27T08:23:00Z" w16du:dateUtc="2025-03-27T11:23:00Z"/>
                <w:rFonts w:ascii="Arial" w:eastAsia="Times New Roman" w:hAnsi="Arial" w:cs="Arial"/>
                <w:sz w:val="24"/>
                <w:szCs w:val="24"/>
                <w:rPrChange w:id="97" w:author="User" w:date="2024-11-22T07:41:00Z" w16du:dateUtc="2024-11-22T10:41:00Z">
                  <w:rPr>
                    <w:del w:id="98" w:author="Roberto Refatti" w:date="2025-03-27T08:23:00Z" w16du:dateUtc="2025-03-27T11:23:00Z"/>
                    <w:rFonts w:ascii="Calibri" w:eastAsia="Times New Roman" w:hAnsi="Calibri" w:cs="Calibri"/>
                    <w:sz w:val="24"/>
                    <w:szCs w:val="24"/>
                  </w:rPr>
                </w:rPrChange>
              </w:rPr>
            </w:pPr>
            <w:del w:id="99" w:author="Roberto Refatti" w:date="2025-03-27T08:23:00Z" w16du:dateUtc="2025-03-27T11:23:00Z">
              <w:r w:rsidRPr="00C447DC" w:rsidDel="00D81DDE">
                <w:rPr>
                  <w:rFonts w:ascii="Arial" w:hAnsi="Arial" w:cs="Arial"/>
                  <w:sz w:val="24"/>
                  <w:szCs w:val="24"/>
                  <w:lang w:eastAsia="en-US"/>
                  <w:rPrChange w:id="100" w:author="User" w:date="2024-11-22T07:41:00Z" w16du:dateUtc="2024-11-22T10:41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delText>1,00</w:delText>
              </w:r>
            </w:del>
            <w:ins w:id="101" w:author="User" w:date="2024-11-22T07:37:00Z" w16du:dateUtc="2024-11-22T10:37:00Z">
              <w:del w:id="102" w:author="Roberto Refatti" w:date="2025-03-27T08:23:00Z" w16du:dateUtc="2025-03-27T11:23:00Z">
                <w:r w:rsidR="00EE66E4" w:rsidRPr="00C447DC" w:rsidDel="00D81DDE">
                  <w:rPr>
                    <w:rFonts w:ascii="Arial" w:hAnsi="Arial" w:cs="Arial"/>
                    <w:sz w:val="24"/>
                    <w:szCs w:val="24"/>
                    <w:lang w:eastAsia="en-US"/>
                    <w:rPrChange w:id="103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eastAsia="en-US"/>
                      </w:rPr>
                    </w:rPrChange>
                  </w:rPr>
                  <w:delText>01</w:delText>
                </w:r>
              </w:del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4" w:author="Roberto Refatti" w:date="2025-02-26T14:39:00Z" w16du:dateUtc="2025-02-26T17:39:00Z">
              <w:tcPr>
                <w:tcW w:w="58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C199C4" w14:textId="57170784" w:rsidR="00163D4A" w:rsidRPr="00C447DC" w:rsidDel="00D81DDE" w:rsidRDefault="00163D4A" w:rsidP="00F85275">
            <w:pPr>
              <w:spacing w:after="0" w:line="240" w:lineRule="auto"/>
              <w:jc w:val="center"/>
              <w:rPr>
                <w:del w:id="105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106" w:author="User" w:date="2024-11-22T07:41:00Z" w16du:dateUtc="2024-11-22T10:41:00Z">
                  <w:rPr>
                    <w:del w:id="107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108" w:author="Roberto Refatti" w:date="2025-03-27T08:23:00Z" w16du:dateUtc="2025-03-27T11:23:00Z">
              <w:r w:rsidRPr="00C447DC" w:rsidDel="00D81DDE">
                <w:rPr>
                  <w:rFonts w:ascii="Arial" w:hAnsi="Arial" w:cs="Arial"/>
                  <w:sz w:val="24"/>
                  <w:szCs w:val="24"/>
                  <w:rPrChange w:id="10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UN.</w:delText>
              </w:r>
            </w:del>
            <w:ins w:id="110" w:author="User" w:date="2024-11-22T07:37:00Z" w16du:dateUtc="2024-11-22T10:37:00Z">
              <w:del w:id="111" w:author="Roberto Refatti" w:date="2025-03-27T08:23:00Z" w16du:dateUtc="2025-03-27T11:23:00Z">
                <w:r w:rsidR="00EE66E4" w:rsidRPr="00C447DC" w:rsidDel="00D81DDE">
                  <w:rPr>
                    <w:rFonts w:ascii="Arial" w:hAnsi="Arial" w:cs="Arial"/>
                    <w:sz w:val="24"/>
                    <w:szCs w:val="24"/>
                    <w:rPrChange w:id="112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U</w:delText>
                </w:r>
              </w:del>
            </w:ins>
            <w:ins w:id="113" w:author="User" w:date="2024-11-22T07:40:00Z" w16du:dateUtc="2024-11-22T10:40:00Z">
              <w:del w:id="114" w:author="Roberto Refatti" w:date="2025-03-27T08:23:00Z" w16du:dateUtc="2025-03-27T11:23:00Z">
                <w:r w:rsidR="00EE66E4" w:rsidRPr="00C447DC" w:rsidDel="00D81DDE">
                  <w:rPr>
                    <w:rFonts w:ascii="Arial" w:hAnsi="Arial" w:cs="Arial"/>
                    <w:sz w:val="24"/>
                    <w:szCs w:val="24"/>
                    <w:rPrChange w:id="115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n</w:delText>
                </w:r>
              </w:del>
            </w:ins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" w:author="Roberto Refatti" w:date="2025-02-26T14:39:00Z" w16du:dateUtc="2025-02-26T17:39:00Z">
              <w:tcPr>
                <w:tcW w:w="246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E5AABE" w14:textId="3242E766" w:rsidR="00163D4A" w:rsidRPr="00C447DC" w:rsidDel="00D81DDE" w:rsidRDefault="00EE66E4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1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18" w:author="User" w:date="2024-11-22T07:41:00Z" w16du:dateUtc="2024-11-22T10:41:00Z">
                  <w:rPr>
                    <w:del w:id="119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ins w:id="120" w:author="User" w:date="2024-11-22T07:40:00Z">
              <w:del w:id="121" w:author="Roberto Refatti" w:date="2025-02-26T14:00:00Z" w16du:dateUtc="2025-02-26T17:00:00Z">
                <w:r w:rsidRPr="00C447DC" w:rsidDel="00B8657A">
                  <w:rPr>
                    <w:rFonts w:ascii="Arial" w:hAnsi="Arial" w:cs="Arial"/>
                    <w:bCs/>
                    <w:sz w:val="24"/>
                    <w:szCs w:val="24"/>
                    <w:rPrChange w:id="122" w:author="User" w:date="2024-11-22T07:41:00Z" w16du:dateUtc="2024-11-22T10:41:00Z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rPrChange>
                  </w:rPr>
                  <w:delText>Ar-condicionado tipo Split com tecnologia INVERTER, Função: Quente e Frio, Capacidade mínima: 24.000 Btus; Tensão: 220V, Classe A em conformidade com o selo Procel, com garantia mínima de 1 ano.</w:delText>
                </w:r>
              </w:del>
            </w:ins>
            <w:del w:id="123" w:author="Roberto Refatti" w:date="2025-03-27T08:23:00Z" w16du:dateUtc="2025-03-27T11:23:00Z">
              <w:r w:rsidR="00163D4A"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2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de resíduos sólidos domiciliares </w:delText>
              </w:r>
            </w:del>
          </w:p>
          <w:p w14:paraId="5FF86495" w14:textId="5654D28D" w:rsidR="00163D4A" w:rsidRPr="00C447DC" w:rsidDel="00D81DDE" w:rsidRDefault="00163D4A" w:rsidP="00F85275">
            <w:pPr>
              <w:spacing w:line="240" w:lineRule="auto"/>
              <w:jc w:val="both"/>
              <w:rPr>
                <w:del w:id="12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26" w:author="User" w:date="2024-11-22T07:41:00Z" w16du:dateUtc="2024-11-22T10:41:00Z">
                  <w:rPr>
                    <w:del w:id="127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28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2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09B53F6C" w14:textId="20A9CF46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3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31" w:author="User" w:date="2024-11-22T07:41:00Z" w16du:dateUtc="2024-11-22T10:41:00Z">
                  <w:rPr>
                    <w:del w:id="13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33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3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3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3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dos resíduos sólidos; </w:delText>
              </w:r>
            </w:del>
          </w:p>
          <w:p w14:paraId="094EC32B" w14:textId="5BE79EA7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3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38" w:author="User" w:date="2024-11-22T07:41:00Z" w16du:dateUtc="2024-11-22T10:41:00Z">
                  <w:rPr>
                    <w:del w:id="13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4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4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2DA1ED30" w14:textId="24B197B9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4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43" w:author="User" w:date="2024-11-22T07:41:00Z" w16du:dateUtc="2024-11-22T10:41:00Z">
                  <w:rPr>
                    <w:del w:id="14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45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4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3815167E" w14:textId="1235634B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4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48" w:author="User" w:date="2024-11-22T07:41:00Z" w16du:dateUtc="2024-11-22T10:41:00Z">
                  <w:rPr>
                    <w:del w:id="14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5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5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1C0CA143" w14:textId="174DC9E9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5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53" w:author="User" w:date="2024-11-22T07:41:00Z" w16du:dateUtc="2024-11-22T10:41:00Z">
                  <w:rPr>
                    <w:del w:id="15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55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5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B9357BD" w14:textId="3FF5CF28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5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58" w:author="User" w:date="2024-11-22T07:41:00Z" w16du:dateUtc="2024-11-22T10:41:00Z">
                  <w:rPr>
                    <w:del w:id="15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6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6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4E99C3AD" w14:textId="5C833376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3" w:author="User" w:date="2024-11-22T07:41:00Z" w16du:dateUtc="2024-11-22T10:41:00Z">
                  <w:rPr>
                    <w:del w:id="16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65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6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BF4B1C4" w14:textId="0E9CF071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8" w:author="User" w:date="2024-11-22T07:41:00Z" w16du:dateUtc="2024-11-22T10:41:00Z">
                  <w:rPr>
                    <w:del w:id="16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7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do BDI (Bonificações e despesas indiretas) aplicado sobre os custos diretos; </w:delText>
              </w:r>
            </w:del>
          </w:p>
          <w:p w14:paraId="755497F2" w14:textId="4039E3A6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3" w:author="User" w:date="2024-11-22T07:41:00Z" w16du:dateUtc="2024-11-22T10:41:00Z">
                  <w:rPr>
                    <w:del w:id="17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5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176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495626E9" w14:textId="5249DD57" w:rsidR="00163D4A" w:rsidRPr="00C447DC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8" w:author="User" w:date="2024-11-22T07:41:00Z" w16du:dateUtc="2024-11-22T10:41:00Z">
                  <w:rPr>
                    <w:del w:id="17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8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8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8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8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91F8633" w14:textId="76BD37FB" w:rsidR="00163D4A" w:rsidRPr="00C447DC" w:rsidDel="00D81DDE" w:rsidRDefault="00163D4A" w:rsidP="00F85275">
            <w:pPr>
              <w:spacing w:after="0" w:line="240" w:lineRule="auto"/>
              <w:rPr>
                <w:del w:id="18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5" w:author="User" w:date="2024-11-22T07:41:00Z" w16du:dateUtc="2024-11-22T10:41:00Z">
                  <w:rPr>
                    <w:del w:id="18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96C05EE" w14:textId="73964F8A" w:rsidR="00163D4A" w:rsidRPr="00C447DC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8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8" w:author="User" w:date="2024-11-22T07:41:00Z" w16du:dateUtc="2024-11-22T10:41:00Z">
                  <w:rPr>
                    <w:del w:id="189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9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91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seletiva de resíduos domiciliares </w:delText>
              </w:r>
            </w:del>
          </w:p>
          <w:p w14:paraId="1D8C96C5" w14:textId="21A904BF" w:rsidR="00163D4A" w:rsidRPr="00C447DC" w:rsidDel="00D81DDE" w:rsidRDefault="00163D4A" w:rsidP="00F85275">
            <w:pPr>
              <w:spacing w:line="240" w:lineRule="auto"/>
              <w:jc w:val="both"/>
              <w:rPr>
                <w:del w:id="19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3" w:author="User" w:date="2024-11-22T07:41:00Z" w16du:dateUtc="2024-11-22T10:41:00Z">
                  <w:rPr>
                    <w:del w:id="194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95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19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9EEC526" w14:textId="2F4CB398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9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8" w:author="User" w:date="2024-11-22T07:41:00Z" w16du:dateUtc="2024-11-22T10:41:00Z">
                  <w:rPr>
                    <w:del w:id="19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00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0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elaboração de um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0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0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seletiva de resíduos domiciliares; </w:delText>
              </w:r>
            </w:del>
          </w:p>
          <w:p w14:paraId="480DFD06" w14:textId="1174170E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0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5" w:author="User" w:date="2024-11-22T07:41:00Z" w16du:dateUtc="2024-11-22T10:41:00Z">
                  <w:rPr>
                    <w:del w:id="20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07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0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5BB0AE30" w14:textId="35783F23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0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0" w:author="User" w:date="2024-11-22T07:41:00Z" w16du:dateUtc="2024-11-22T10:41:00Z">
                  <w:rPr>
                    <w:del w:id="21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12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1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24174D91" w14:textId="6422BD64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1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5" w:author="User" w:date="2024-11-22T07:41:00Z" w16du:dateUtc="2024-11-22T10:41:00Z">
                  <w:rPr>
                    <w:del w:id="21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17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1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2D077D42" w14:textId="634F6667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1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0" w:author="User" w:date="2024-11-22T07:41:00Z" w16du:dateUtc="2024-11-22T10:41:00Z">
                  <w:rPr>
                    <w:del w:id="22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22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2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135D0EB1" w14:textId="5E25139B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2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5" w:author="User" w:date="2024-11-22T07:41:00Z" w16du:dateUtc="2024-11-22T10:41:00Z">
                  <w:rPr>
                    <w:del w:id="22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27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2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74095B3D" w14:textId="4AF21F56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2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0" w:author="User" w:date="2024-11-22T07:41:00Z" w16du:dateUtc="2024-11-22T10:41:00Z">
                  <w:rPr>
                    <w:del w:id="23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32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3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25FE232E" w14:textId="7FF93159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3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5" w:author="User" w:date="2024-11-22T07:41:00Z" w16du:dateUtc="2024-11-22T10:41:00Z">
                  <w:rPr>
                    <w:del w:id="23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37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3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21986478" w14:textId="5F900D69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3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0" w:author="User" w:date="2024-11-22T07:41:00Z" w16du:dateUtc="2024-11-22T10:41:00Z">
                  <w:rPr>
                    <w:del w:id="24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2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243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6E531161" w14:textId="22C593F6" w:rsidR="00163D4A" w:rsidRPr="00C447DC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5" w:author="User" w:date="2024-11-22T07:41:00Z" w16du:dateUtc="2024-11-22T10:41:00Z">
                  <w:rPr>
                    <w:del w:id="24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7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4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4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5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delText>
              </w:r>
            </w:del>
          </w:p>
          <w:p w14:paraId="293D4133" w14:textId="33EA54F4" w:rsidR="00163D4A" w:rsidRPr="00C447DC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25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52" w:author="User" w:date="2024-11-22T07:41:00Z" w16du:dateUtc="2024-11-22T10:41:00Z">
                  <w:rPr>
                    <w:del w:id="253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54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5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Triagem e transporte até à destinação final   </w:delText>
              </w:r>
            </w:del>
          </w:p>
          <w:p w14:paraId="13DD27C4" w14:textId="40AF17C7" w:rsidR="00163D4A" w:rsidRPr="00C447DC" w:rsidDel="00D81DDE" w:rsidRDefault="00163D4A" w:rsidP="00F85275">
            <w:pPr>
              <w:spacing w:line="240" w:lineRule="auto"/>
              <w:jc w:val="both"/>
              <w:rPr>
                <w:del w:id="25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57" w:author="User" w:date="2024-11-22T07:41:00Z" w16du:dateUtc="2024-11-22T10:41:00Z">
                  <w:rPr>
                    <w:del w:id="258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59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6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FE329E0" w14:textId="6CA530E7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6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2" w:author="User" w:date="2024-11-22T07:41:00Z" w16du:dateUtc="2024-11-22T10:41:00Z">
                  <w:rPr>
                    <w:del w:id="26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64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6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6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6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triagem e no transporte até o destino final; </w:delText>
              </w:r>
            </w:del>
          </w:p>
          <w:p w14:paraId="38CA431A" w14:textId="1CEC447E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6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9" w:author="User" w:date="2024-11-22T07:41:00Z" w16du:dateUtc="2024-11-22T10:41:00Z">
                  <w:rPr>
                    <w:del w:id="27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1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7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no transporte, determinando a quilometragem, horários, dias da semana, bem como o número e porte de veículos e equipamentos necessários; </w:delText>
              </w:r>
            </w:del>
          </w:p>
          <w:p w14:paraId="427D1649" w14:textId="09F4D94A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7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4" w:author="User" w:date="2024-11-22T07:41:00Z" w16du:dateUtc="2024-11-22T10:41:00Z">
                  <w:rPr>
                    <w:del w:id="27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6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7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o transbordo e transporte e supervisão dos serviços realizados;  </w:delText>
              </w:r>
            </w:del>
          </w:p>
          <w:p w14:paraId="53CCC031" w14:textId="78B82C5F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7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9" w:author="User" w:date="2024-11-22T07:41:00Z" w16du:dateUtc="2024-11-22T10:41:00Z">
                  <w:rPr>
                    <w:del w:id="28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81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8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70F5F130" w14:textId="159B2454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8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4" w:author="User" w:date="2024-11-22T07:41:00Z" w16du:dateUtc="2024-11-22T10:41:00Z">
                  <w:rPr>
                    <w:del w:id="28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86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8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632B307" w14:textId="1305AF25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8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9" w:author="User" w:date="2024-11-22T07:41:00Z" w16du:dateUtc="2024-11-22T10:41:00Z">
                  <w:rPr>
                    <w:del w:id="29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91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9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transportadas com base de série histórica, ou por parâmetros referenciais; </w:delText>
              </w:r>
            </w:del>
          </w:p>
          <w:p w14:paraId="020ADF4D" w14:textId="5812BD06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4" w:author="User" w:date="2024-11-22T07:41:00Z" w16du:dateUtc="2024-11-22T10:41:00Z">
                  <w:rPr>
                    <w:del w:id="29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96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29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6253295" w14:textId="7D55023D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9" w:author="User" w:date="2024-11-22T07:41:00Z" w16du:dateUtc="2024-11-22T10:41:00Z">
                  <w:rPr>
                    <w:del w:id="30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1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0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0C128561" w14:textId="615AC2B0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4" w:author="User" w:date="2024-11-22T07:41:00Z" w16du:dateUtc="2024-11-22T10:41:00Z">
                  <w:rPr>
                    <w:del w:id="30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6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307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3D939F66" w14:textId="0373F212" w:rsidR="00163D4A" w:rsidRPr="00C447DC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9" w:author="User" w:date="2024-11-22T07:41:00Z" w16du:dateUtc="2024-11-22T10:41:00Z">
                  <w:rPr>
                    <w:del w:id="31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11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1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1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1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05B6DC0" w14:textId="121A3BA3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1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6" w:author="User" w:date="2024-11-22T07:41:00Z" w16du:dateUtc="2024-11-22T10:41:00Z">
                  <w:rPr>
                    <w:del w:id="31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5C18AC2" w14:textId="15BBD1C2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1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9" w:author="User" w:date="2024-11-22T07:41:00Z" w16du:dateUtc="2024-11-22T10:41:00Z">
                  <w:rPr>
                    <w:del w:id="32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21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2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delText>
              </w:r>
            </w:del>
          </w:p>
          <w:p w14:paraId="6EE6BD88" w14:textId="616AB486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2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4" w:author="User" w:date="2024-11-22T07:41:00Z" w16du:dateUtc="2024-11-22T10:41:00Z">
                  <w:rPr>
                    <w:del w:id="32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A762D30" w14:textId="6C8BE227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2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7" w:author="User" w:date="2024-11-22T07:41:00Z" w16du:dateUtc="2024-11-22T10:41:00Z">
                  <w:rPr>
                    <w:del w:id="32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29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3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delText>
              </w:r>
            </w:del>
          </w:p>
          <w:p w14:paraId="00A2AE2C" w14:textId="4D6FEEA0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3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2" w:author="User" w:date="2024-11-22T07:41:00Z" w16du:dateUtc="2024-11-22T10:41:00Z">
                  <w:rPr>
                    <w:del w:id="33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32AD5A5E" w14:textId="5062EF35" w:rsidR="00163D4A" w:rsidRPr="00C447DC" w:rsidDel="00D81DDE" w:rsidRDefault="00163D4A" w:rsidP="00F85275">
            <w:pPr>
              <w:spacing w:after="0" w:line="240" w:lineRule="auto"/>
              <w:jc w:val="both"/>
              <w:rPr>
                <w:del w:id="334" w:author="Roberto Refatti" w:date="2025-03-27T08:23:00Z" w16du:dateUtc="2025-03-27T11:23:00Z"/>
                <w:rFonts w:ascii="Arial" w:eastAsia="Times New Roman" w:hAnsi="Arial" w:cs="Arial"/>
                <w:bCs/>
                <w:color w:val="000000"/>
                <w:sz w:val="24"/>
                <w:szCs w:val="24"/>
                <w:rPrChange w:id="335" w:author="User" w:date="2024-11-22T07:41:00Z" w16du:dateUtc="2024-11-22T10:41:00Z">
                  <w:rPr>
                    <w:del w:id="336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37" w:author="Roberto Refatti" w:date="2025-03-27T08:23:00Z" w16du:dateUtc="2025-03-27T11:23:00Z">
              <w:r w:rsidRPr="00C447DC" w:rsidDel="00D81DDE">
                <w:rPr>
                  <w:rFonts w:ascii="Arial" w:hAnsi="Arial" w:cs="Arial"/>
                  <w:bCs/>
                  <w:sz w:val="24"/>
                  <w:szCs w:val="24"/>
                  <w:rPrChange w:id="33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A contratada deverá concluir os trabalhos no prazo máximo de 30 dias, podendo este ser prorrogado por até 10 dias, mediante justificativa formal apresentada à Administração e posterior aprovação pela fiscalização do contrato.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39" w:author="Roberto Refatti" w:date="2025-02-26T14:39:00Z" w16du:dateUtc="2025-02-26T17:39:00Z">
              <w:tcPr>
                <w:tcW w:w="57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F764D9" w14:textId="0239C0E0" w:rsidR="00163D4A" w:rsidRPr="00C447DC" w:rsidDel="00D81DDE" w:rsidRDefault="00163D4A" w:rsidP="00F85275">
            <w:pPr>
              <w:spacing w:after="0" w:line="240" w:lineRule="auto"/>
              <w:rPr>
                <w:del w:id="340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41" w:author="User" w:date="2024-10-24T10:43:00Z" w16du:dateUtc="2024-10-24T13:43:00Z">
                  <w:rPr>
                    <w:del w:id="342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43" w:author="Roberto Refatti" w:date="2025-03-27T08:23:00Z" w16du:dateUtc="2025-03-27T11:23:00Z">
              <w:r w:rsidRPr="00C447DC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344" w:author="User" w:date="2024-10-24T10:43:00Z" w16du:dateUtc="2024-10-24T13:43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R$</w:delText>
              </w:r>
            </w:del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45" w:author="Roberto Refatti" w:date="2025-02-26T14:39:00Z" w16du:dateUtc="2025-02-26T17:39:00Z">
              <w:tcPr>
                <w:tcW w:w="492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AAF756D" w14:textId="7BC16A24" w:rsidR="00163D4A" w:rsidRPr="00C447DC" w:rsidDel="00D81DDE" w:rsidRDefault="00163D4A" w:rsidP="00F85275">
            <w:pPr>
              <w:spacing w:after="0" w:line="240" w:lineRule="auto"/>
              <w:rPr>
                <w:del w:id="346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47" w:author="User" w:date="2024-10-24T10:43:00Z" w16du:dateUtc="2024-10-24T13:43:00Z">
                  <w:rPr>
                    <w:del w:id="348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ins w:id="349" w:author="User" w:date="2024-10-24T10:37:00Z" w16du:dateUtc="2024-10-24T13:37:00Z">
              <w:del w:id="350" w:author="Roberto Refatti" w:date="2025-03-27T08:23:00Z" w16du:dateUtc="2025-03-27T11:23:00Z">
                <w:r w:rsidRPr="00C447DC" w:rsidDel="00D81DDE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rPrChange w:id="351" w:author="User" w:date="2024-10-24T10:43:00Z" w16du:dateUtc="2024-10-24T13:43:00Z"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</w:rPr>
                    </w:rPrChange>
                  </w:rPr>
                  <w:delText>R$</w:delText>
                </w:r>
              </w:del>
            </w:ins>
          </w:p>
        </w:tc>
      </w:tr>
    </w:tbl>
    <w:p w14:paraId="4B7CE6EE" w14:textId="308DB3BB" w:rsidR="00445344" w:rsidRPr="00C447DC" w:rsidRDefault="00445344" w:rsidP="00830FC2">
      <w:pPr>
        <w:spacing w:after="0"/>
        <w:rPr>
          <w:rFonts w:ascii="Arial" w:hAnsi="Arial" w:cs="Arial"/>
          <w:sz w:val="10"/>
          <w:szCs w:val="10"/>
        </w:rPr>
      </w:pPr>
    </w:p>
    <w:p w14:paraId="384CED48" w14:textId="77777777" w:rsidR="00830FC2" w:rsidRPr="00C447DC" w:rsidDel="00137592" w:rsidRDefault="00830FC2">
      <w:pPr>
        <w:spacing w:after="0"/>
        <w:rPr>
          <w:del w:id="352" w:author="Roberto Refatti" w:date="2025-04-09T14:26:00Z" w16du:dateUtc="2025-04-09T17:26:00Z"/>
          <w:rFonts w:ascii="Arial" w:hAnsi="Arial" w:cs="Arial"/>
          <w:sz w:val="10"/>
          <w:szCs w:val="10"/>
          <w:rPrChange w:id="353" w:author="Roberto Refatti" w:date="2025-04-28T11:57:00Z" w16du:dateUtc="2025-04-28T14:57:00Z">
            <w:rPr>
              <w:del w:id="354" w:author="Roberto Refatti" w:date="2025-04-09T14:26:00Z" w16du:dateUtc="2025-04-09T17:26:00Z"/>
              <w:sz w:val="24"/>
              <w:szCs w:val="24"/>
            </w:rPr>
          </w:rPrChange>
        </w:rPr>
        <w:pPrChange w:id="355" w:author="Roberto Refatti" w:date="2025-04-28T11:58:00Z" w16du:dateUtc="2025-04-28T14:58:00Z">
          <w:pPr/>
        </w:pPrChange>
      </w:pPr>
    </w:p>
    <w:p w14:paraId="25AE8E08" w14:textId="3A8AC0C9" w:rsidR="009A390B" w:rsidRPr="00C447DC" w:rsidRDefault="002C5164">
      <w:pPr>
        <w:spacing w:after="0"/>
        <w:rPr>
          <w:ins w:id="356" w:author="Roberto Refatti" w:date="2025-04-09T14:26:00Z" w16du:dateUtc="2025-04-09T17:26:00Z"/>
          <w:rFonts w:ascii="Arial" w:hAnsi="Arial" w:cs="Arial"/>
          <w:sz w:val="24"/>
          <w:szCs w:val="24"/>
        </w:rPr>
        <w:pPrChange w:id="357" w:author="Roberto Refatti" w:date="2025-04-28T11:58:00Z" w16du:dateUtc="2025-04-28T14:58:00Z">
          <w:pPr/>
        </w:pPrChange>
      </w:pPr>
      <w:r w:rsidRPr="00C447DC">
        <w:rPr>
          <w:rFonts w:ascii="Arial" w:hAnsi="Arial" w:cs="Arial"/>
          <w:sz w:val="24"/>
          <w:szCs w:val="24"/>
        </w:rPr>
        <w:t>VALOR TOTAL:</w:t>
      </w:r>
    </w:p>
    <w:p w14:paraId="0124EE82" w14:textId="77777777" w:rsidR="0020605A" w:rsidRPr="0020605A" w:rsidRDefault="0020605A" w:rsidP="0020605A">
      <w:pPr>
        <w:spacing w:after="0"/>
        <w:rPr>
          <w:rFonts w:ascii="Arial" w:hAnsi="Arial" w:cs="Arial"/>
          <w:sz w:val="10"/>
          <w:szCs w:val="10"/>
        </w:rPr>
      </w:pPr>
    </w:p>
    <w:p w14:paraId="7A3BA9B9" w14:textId="77777777" w:rsidR="0020605A" w:rsidRPr="00C447DC" w:rsidDel="00137592" w:rsidRDefault="0020605A">
      <w:pPr>
        <w:rPr>
          <w:del w:id="358" w:author="Roberto Refatti" w:date="2025-04-28T11:57:00Z" w16du:dateUtc="2025-04-28T14:57:00Z"/>
          <w:rFonts w:ascii="Arial" w:hAnsi="Arial" w:cs="Arial"/>
          <w:sz w:val="8"/>
          <w:szCs w:val="8"/>
          <w:rPrChange w:id="359" w:author="Roberto Refatti" w:date="2025-04-09T14:28:00Z" w16du:dateUtc="2025-04-09T17:28:00Z">
            <w:rPr>
              <w:del w:id="360" w:author="Roberto Refatti" w:date="2025-04-28T11:57:00Z" w16du:dateUtc="2025-04-28T14:57:00Z"/>
              <w:rFonts w:ascii="Arial" w:hAnsi="Arial" w:cs="Arial"/>
              <w:sz w:val="24"/>
              <w:szCs w:val="24"/>
            </w:rPr>
          </w:rPrChange>
        </w:rPr>
      </w:pPr>
    </w:p>
    <w:p w14:paraId="44B03FD3" w14:textId="0BEBEF7A" w:rsidR="00445344" w:rsidRPr="00C447DC" w:rsidDel="00674BB8" w:rsidRDefault="00445344">
      <w:pPr>
        <w:rPr>
          <w:del w:id="361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E4B772A" w14:textId="11B415AD" w:rsidR="00CD6A47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Data:</w:t>
      </w:r>
    </w:p>
    <w:p w14:paraId="4B6B2AF0" w14:textId="77777777" w:rsidR="00830FC2" w:rsidRPr="00C447DC" w:rsidDel="006E416B" w:rsidRDefault="00830FC2">
      <w:pPr>
        <w:rPr>
          <w:del w:id="362" w:author="Roberto Refatti" w:date="2025-04-09T14:28:00Z" w16du:dateUtc="2025-04-09T17:28:00Z"/>
          <w:rFonts w:ascii="Arial" w:hAnsi="Arial" w:cs="Arial"/>
          <w:sz w:val="20"/>
          <w:szCs w:val="20"/>
          <w:rPrChange w:id="363" w:author="Roberto Refatti" w:date="2025-04-09T14:28:00Z" w16du:dateUtc="2025-04-09T17:28:00Z">
            <w:rPr>
              <w:del w:id="364" w:author="Roberto Refatti" w:date="2025-04-09T14:28:00Z" w16du:dateUtc="2025-04-09T17:28:00Z"/>
              <w:rFonts w:ascii="Arial" w:hAnsi="Arial" w:cs="Arial"/>
              <w:sz w:val="24"/>
              <w:szCs w:val="24"/>
            </w:rPr>
          </w:rPrChange>
        </w:rPr>
      </w:pPr>
    </w:p>
    <w:p w14:paraId="0ED590D4" w14:textId="6F3E354E" w:rsidR="00CD6A47" w:rsidRPr="00C447DC" w:rsidDel="00674BB8" w:rsidRDefault="00CD6A47">
      <w:pPr>
        <w:rPr>
          <w:del w:id="365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58B2F1CD" w14:textId="5835A219" w:rsidR="00CD6A47" w:rsidRPr="00C447DC" w:rsidDel="00674BB8" w:rsidRDefault="00CD6A47">
      <w:pPr>
        <w:rPr>
          <w:del w:id="366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40781921" w14:textId="55973492" w:rsidR="00CD6A47" w:rsidRPr="00C447DC" w:rsidDel="00674BB8" w:rsidRDefault="00CD6A47">
      <w:pPr>
        <w:rPr>
          <w:del w:id="367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76F4F06" w14:textId="7964D09D" w:rsidR="00CD6A47" w:rsidRPr="00C447DC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______________________</w:t>
      </w:r>
    </w:p>
    <w:p w14:paraId="573E2E92" w14:textId="7BF603AB" w:rsidR="004007A1" w:rsidRPr="00C447DC" w:rsidDel="00674BB8" w:rsidRDefault="00CD6A47" w:rsidP="00CD6A47">
      <w:pPr>
        <w:jc w:val="center"/>
        <w:rPr>
          <w:del w:id="368" w:author="Roberto Refatti" w:date="2025-04-09T14:26:00Z" w16du:dateUtc="2025-04-09T17:26:00Z"/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EMPRESA</w:t>
      </w:r>
      <w:r w:rsidR="0013322A" w:rsidRPr="00C447DC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br/>
      </w:r>
    </w:p>
    <w:sectPr w:rsidR="009A390B" w:rsidRPr="004007A1" w:rsidSect="00137592">
      <w:pgSz w:w="11906" w:h="16838"/>
      <w:pgMar w:top="1021" w:right="1134" w:bottom="1021" w:left="1134" w:header="709" w:footer="709" w:gutter="0"/>
      <w:cols w:space="708"/>
      <w:docGrid w:linePitch="360"/>
      <w:sectPrChange w:id="369" w:author="Roberto Refatti" w:date="2025-04-28T11:57:00Z" w16du:dateUtc="2025-04-28T14:57:00Z">
        <w:sectPr w:rsidR="009A390B" w:rsidRPr="004007A1" w:rsidSect="00137592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66773F66"/>
    <w:multiLevelType w:val="multilevel"/>
    <w:tmpl w:val="66773F66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4"/>
  </w:num>
  <w:num w:numId="2" w16cid:durableId="726536634">
    <w:abstractNumId w:val="5"/>
  </w:num>
  <w:num w:numId="3" w16cid:durableId="1471633892">
    <w:abstractNumId w:val="3"/>
  </w:num>
  <w:num w:numId="4" w16cid:durableId="1201361563">
    <w:abstractNumId w:val="0"/>
  </w:num>
  <w:num w:numId="5" w16cid:durableId="1554073244">
    <w:abstractNumId w:val="1"/>
  </w:num>
  <w:num w:numId="6" w16cid:durableId="75505406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o Refatti">
    <w15:presenceInfo w15:providerId="Windows Live" w15:userId="037fe733ae03ae1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47033"/>
    <w:rsid w:val="00075F14"/>
    <w:rsid w:val="0013322A"/>
    <w:rsid w:val="00137592"/>
    <w:rsid w:val="00141A39"/>
    <w:rsid w:val="00151EEB"/>
    <w:rsid w:val="00163D4A"/>
    <w:rsid w:val="00181634"/>
    <w:rsid w:val="001A6C65"/>
    <w:rsid w:val="001D0B89"/>
    <w:rsid w:val="0020605A"/>
    <w:rsid w:val="00215734"/>
    <w:rsid w:val="002203B8"/>
    <w:rsid w:val="00255185"/>
    <w:rsid w:val="002A286C"/>
    <w:rsid w:val="002B66F3"/>
    <w:rsid w:val="002C5164"/>
    <w:rsid w:val="00302181"/>
    <w:rsid w:val="00315EE5"/>
    <w:rsid w:val="00344BE8"/>
    <w:rsid w:val="003460F0"/>
    <w:rsid w:val="003B70F7"/>
    <w:rsid w:val="004007A1"/>
    <w:rsid w:val="00425C76"/>
    <w:rsid w:val="00434B2F"/>
    <w:rsid w:val="00445344"/>
    <w:rsid w:val="004A095F"/>
    <w:rsid w:val="00511255"/>
    <w:rsid w:val="00521B78"/>
    <w:rsid w:val="0055071B"/>
    <w:rsid w:val="0059002C"/>
    <w:rsid w:val="005A7CAD"/>
    <w:rsid w:val="005C55C4"/>
    <w:rsid w:val="006533B8"/>
    <w:rsid w:val="00674BB8"/>
    <w:rsid w:val="006A301E"/>
    <w:rsid w:val="006E416B"/>
    <w:rsid w:val="00765016"/>
    <w:rsid w:val="007C16F7"/>
    <w:rsid w:val="007C7F44"/>
    <w:rsid w:val="0080708B"/>
    <w:rsid w:val="00810922"/>
    <w:rsid w:val="0082799F"/>
    <w:rsid w:val="00830FC2"/>
    <w:rsid w:val="00842411"/>
    <w:rsid w:val="008563B9"/>
    <w:rsid w:val="008866E1"/>
    <w:rsid w:val="008A2379"/>
    <w:rsid w:val="008A6560"/>
    <w:rsid w:val="008B64AE"/>
    <w:rsid w:val="00914F2E"/>
    <w:rsid w:val="009540C0"/>
    <w:rsid w:val="009550DF"/>
    <w:rsid w:val="00995B8E"/>
    <w:rsid w:val="009A03D7"/>
    <w:rsid w:val="009A390B"/>
    <w:rsid w:val="009E0B4C"/>
    <w:rsid w:val="009F1B79"/>
    <w:rsid w:val="00A71965"/>
    <w:rsid w:val="00A77FF7"/>
    <w:rsid w:val="00A90C41"/>
    <w:rsid w:val="00A96CAF"/>
    <w:rsid w:val="00AE150A"/>
    <w:rsid w:val="00AF04E9"/>
    <w:rsid w:val="00B20AC3"/>
    <w:rsid w:val="00B661E1"/>
    <w:rsid w:val="00B8657A"/>
    <w:rsid w:val="00C447DC"/>
    <w:rsid w:val="00C546B4"/>
    <w:rsid w:val="00CD6A47"/>
    <w:rsid w:val="00D15465"/>
    <w:rsid w:val="00D31A66"/>
    <w:rsid w:val="00D66FA6"/>
    <w:rsid w:val="00D81DDE"/>
    <w:rsid w:val="00D8728B"/>
    <w:rsid w:val="00DD5131"/>
    <w:rsid w:val="00DF3E1F"/>
    <w:rsid w:val="00E56FEA"/>
    <w:rsid w:val="00E84E73"/>
    <w:rsid w:val="00E916F9"/>
    <w:rsid w:val="00EB1F61"/>
    <w:rsid w:val="00EB42FA"/>
    <w:rsid w:val="00EC5B1B"/>
    <w:rsid w:val="00EC75F7"/>
    <w:rsid w:val="00EE66E4"/>
    <w:rsid w:val="00EF3DD6"/>
    <w:rsid w:val="00F16F1A"/>
    <w:rsid w:val="00F27AAB"/>
    <w:rsid w:val="00F33F85"/>
    <w:rsid w:val="00F61D49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  <w:style w:type="paragraph" w:customStyle="1" w:styleId="Standard">
    <w:name w:val="Standard"/>
    <w:qFormat/>
    <w:rsid w:val="006A301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1181</Words>
  <Characters>6382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3</cp:revision>
  <cp:lastPrinted>2024-08-12T19:17:00Z</cp:lastPrinted>
  <dcterms:created xsi:type="dcterms:W3CDTF">2025-08-20T17:46:00Z</dcterms:created>
  <dcterms:modified xsi:type="dcterms:W3CDTF">2025-08-20T17:49:00Z</dcterms:modified>
</cp:coreProperties>
</file>