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7158363A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del w:id="2" w:author="User" w:date="2024-10-24T10:32:00Z" w16du:dateUtc="2024-10-24T13:32:00Z">
        <w:r w:rsidR="00914F2E" w:rsidRPr="00C447DC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RPr="00C447DC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RPr="00C447DC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r w:rsidR="006738C2">
        <w:rPr>
          <w:rFonts w:ascii="Arial" w:hAnsi="Arial" w:cs="Arial"/>
          <w:b/>
          <w:sz w:val="26"/>
        </w:rPr>
        <w:t>3</w:t>
      </w:r>
      <w:r w:rsidR="00C36212">
        <w:rPr>
          <w:rFonts w:ascii="Arial" w:hAnsi="Arial" w:cs="Arial"/>
          <w:b/>
          <w:sz w:val="26"/>
        </w:rPr>
        <w:t>2</w:t>
      </w:r>
      <w:r w:rsidR="00914F2E" w:rsidRPr="00C447DC">
        <w:rPr>
          <w:rFonts w:ascii="Arial" w:hAnsi="Arial" w:cs="Arial"/>
          <w:b/>
          <w:sz w:val="26"/>
        </w:rPr>
        <w:t>/202</w:t>
      </w:r>
      <w:del w:id="7" w:author="Roberto Refatti" w:date="2025-02-26T13:59:00Z" w16du:dateUtc="2025-02-26T16:59:00Z">
        <w:r w:rsidR="00914F2E" w:rsidRPr="00C447DC" w:rsidDel="00B8657A">
          <w:rPr>
            <w:rFonts w:ascii="Arial" w:hAnsi="Arial" w:cs="Arial"/>
            <w:b/>
            <w:sz w:val="26"/>
          </w:rPr>
          <w:delText>4</w:delText>
        </w:r>
      </w:del>
      <w:ins w:id="8" w:author="Roberto Refatti" w:date="2025-02-26T13:59:00Z" w16du:dateUtc="2025-02-26T16:59:00Z">
        <w:r w:rsidR="00B8657A" w:rsidRPr="00C447DC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0E7C6EED" w:rsidR="009A390B" w:rsidRPr="00AD4163" w:rsidRDefault="00CD6A47">
      <w:pPr>
        <w:rPr>
          <w:rFonts w:ascii="Arial" w:hAnsi="Arial" w:cs="Arial"/>
          <w:sz w:val="24"/>
          <w:szCs w:val="24"/>
        </w:rPr>
      </w:pPr>
      <w:r w:rsidRPr="00AD4163">
        <w:rPr>
          <w:rFonts w:ascii="Arial" w:hAnsi="Arial" w:cs="Arial"/>
          <w:b/>
          <w:sz w:val="24"/>
          <w:szCs w:val="24"/>
        </w:rPr>
        <w:t xml:space="preserve">PEDIDO: </w:t>
      </w:r>
      <w:r w:rsidRPr="00AD4163">
        <w:rPr>
          <w:rFonts w:ascii="Arial" w:hAnsi="Arial" w:cs="Arial"/>
          <w:sz w:val="24"/>
          <w:szCs w:val="24"/>
        </w:rPr>
        <w:t xml:space="preserve"> </w:t>
      </w:r>
      <w:r w:rsidR="0059002C" w:rsidRPr="00AD4163">
        <w:rPr>
          <w:rFonts w:ascii="Arial" w:hAnsi="Arial" w:cs="Arial"/>
          <w:sz w:val="24"/>
          <w:szCs w:val="24"/>
        </w:rPr>
        <w:t>0000</w:t>
      </w:r>
      <w:del w:id="9" w:author="User" w:date="2024-10-24T10:32:00Z" w16du:dateUtc="2024-10-24T13:32:00Z">
        <w:r w:rsidR="00F85275" w:rsidRPr="00AD4163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0" w:author="User" w:date="2024-11-22T07:37:00Z" w16du:dateUtc="2024-11-22T10:37:00Z">
        <w:del w:id="11" w:author="Roberto Refatti" w:date="2025-02-26T13:59:00Z" w16du:dateUtc="2025-02-26T16:59:00Z">
          <w:r w:rsidR="00EE66E4" w:rsidRPr="00AD4163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C36212" w:rsidRPr="00AD4163">
        <w:rPr>
          <w:rFonts w:ascii="Arial" w:hAnsi="Arial" w:cs="Arial"/>
          <w:sz w:val="24"/>
          <w:szCs w:val="24"/>
        </w:rPr>
        <w:t>9</w:t>
      </w:r>
      <w:r w:rsidR="006738C2" w:rsidRPr="00AD4163">
        <w:rPr>
          <w:rFonts w:ascii="Arial" w:hAnsi="Arial" w:cs="Arial"/>
          <w:sz w:val="24"/>
          <w:szCs w:val="24"/>
        </w:rPr>
        <w:t>3</w:t>
      </w:r>
      <w:r w:rsidR="0059002C" w:rsidRPr="00AD4163">
        <w:rPr>
          <w:rFonts w:ascii="Arial" w:hAnsi="Arial" w:cs="Arial"/>
          <w:sz w:val="24"/>
          <w:szCs w:val="24"/>
        </w:rPr>
        <w:t xml:space="preserve"> / 202</w:t>
      </w:r>
      <w:del w:id="12" w:author="Roberto Refatti" w:date="2025-02-26T13:59:00Z" w16du:dateUtc="2025-02-26T16:59:00Z">
        <w:r w:rsidR="0059002C" w:rsidRPr="00AD4163" w:rsidDel="00B8657A">
          <w:rPr>
            <w:rFonts w:ascii="Arial" w:hAnsi="Arial" w:cs="Arial"/>
            <w:sz w:val="24"/>
            <w:szCs w:val="24"/>
          </w:rPr>
          <w:delText>4</w:delText>
        </w:r>
      </w:del>
      <w:ins w:id="13" w:author="Roberto Refatti" w:date="2025-02-26T13:59:00Z" w16du:dateUtc="2025-02-26T16:59:00Z">
        <w:r w:rsidR="00B8657A" w:rsidRPr="00AD4163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5CECEC9E" w:rsidR="009A390B" w:rsidRPr="00AD4163" w:rsidRDefault="002C5164">
      <w:pPr>
        <w:rPr>
          <w:rFonts w:ascii="Arial" w:hAnsi="Arial" w:cs="Arial"/>
          <w:b/>
          <w:sz w:val="24"/>
          <w:szCs w:val="24"/>
          <w:rPrChange w:id="14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AD4163">
        <w:rPr>
          <w:rFonts w:ascii="Arial" w:hAnsi="Arial" w:cs="Arial"/>
          <w:b/>
          <w:sz w:val="24"/>
          <w:szCs w:val="24"/>
        </w:rPr>
        <w:t xml:space="preserve">JULGAMENTO: </w:t>
      </w:r>
      <w:ins w:id="15" w:author="Roberto Refatti" w:date="2025-04-28T11:54:00Z" w16du:dateUtc="2025-04-28T14:54:00Z">
        <w:r w:rsidR="00137592" w:rsidRPr="00AD4163">
          <w:rPr>
            <w:rFonts w:ascii="Arial" w:hAnsi="Arial" w:cs="Arial"/>
            <w:b/>
            <w:sz w:val="24"/>
            <w:szCs w:val="24"/>
          </w:rPr>
          <w:t xml:space="preserve">Menor Preço </w:t>
        </w:r>
      </w:ins>
      <w:ins w:id="16" w:author="Roberto Refatti" w:date="2025-04-28T13:36:00Z" w16du:dateUtc="2025-04-28T16:36:00Z">
        <w:r w:rsidR="00425C76" w:rsidRPr="00AD4163">
          <w:rPr>
            <w:rFonts w:ascii="Arial" w:hAnsi="Arial" w:cs="Arial"/>
            <w:b/>
            <w:sz w:val="24"/>
            <w:szCs w:val="24"/>
          </w:rPr>
          <w:t>Por Item</w:t>
        </w:r>
      </w:ins>
      <w:del w:id="17" w:author="Roberto Refatti" w:date="2025-04-28T13:36:00Z" w16du:dateUtc="2025-04-28T16:36:00Z">
        <w:r w:rsidRPr="00AD4163" w:rsidDel="00425C76">
          <w:rPr>
            <w:rFonts w:ascii="Arial" w:hAnsi="Arial" w:cs="Arial"/>
            <w:b/>
            <w:sz w:val="24"/>
            <w:szCs w:val="24"/>
            <w:rPrChange w:id="18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 xml:space="preserve">Por </w:delText>
        </w:r>
      </w:del>
      <w:del w:id="19" w:author="Roberto Refatti" w:date="2025-04-28T11:51:00Z" w16du:dateUtc="2025-04-28T14:51:00Z">
        <w:r w:rsidRPr="00AD4163" w:rsidDel="00137592">
          <w:rPr>
            <w:rFonts w:ascii="Arial" w:hAnsi="Arial" w:cs="Arial"/>
            <w:b/>
            <w:sz w:val="24"/>
            <w:szCs w:val="24"/>
            <w:rPrChange w:id="20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</w:p>
    <w:p w14:paraId="49A89048" w14:textId="32B51E52" w:rsidR="00122533" w:rsidRPr="00AD4163" w:rsidRDefault="00F85275" w:rsidP="00C36212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del w:id="21" w:author="User" w:date="2024-10-24T10:33:00Z" w16du:dateUtc="2024-10-24T13:33:00Z">
        <w:r w:rsidRPr="00AD4163" w:rsidDel="00163D4A">
          <w:rPr>
            <w:rFonts w:ascii="Arial" w:hAnsi="Arial" w:cs="Arial"/>
            <w:b/>
            <w:bCs/>
            <w:sz w:val="24"/>
            <w:szCs w:val="24"/>
          </w:rPr>
          <w:delText xml:space="preserve">Objetivo: </w:delText>
        </w:r>
        <w:r w:rsidRPr="00AD4163" w:rsidDel="00163D4A">
          <w:rPr>
            <w:rFonts w:ascii="Arial" w:hAnsi="Arial" w:cs="Arial"/>
            <w:sz w:val="24"/>
            <w:szCs w:val="24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RPr="00AD4163" w:rsidDel="00163D4A">
          <w:rPr>
            <w:rFonts w:ascii="Arial" w:hAnsi="Arial" w:cs="Arial"/>
            <w:sz w:val="24"/>
            <w:szCs w:val="24"/>
          </w:rPr>
          <w:delText>.</w:delText>
        </w:r>
      </w:del>
      <w:ins w:id="22" w:author="User" w:date="2024-10-24T10:33:00Z" w16du:dateUtc="2024-10-24T13:33:00Z">
        <w:r w:rsidR="00163D4A" w:rsidRPr="00AD4163">
          <w:rPr>
            <w:rFonts w:ascii="Arial" w:hAnsi="Arial" w:cs="Arial"/>
            <w:sz w:val="24"/>
            <w:szCs w:val="24"/>
          </w:rPr>
          <w:t xml:space="preserve"> </w:t>
        </w:r>
      </w:ins>
      <w:r w:rsidR="00C36212" w:rsidRPr="00AD4163">
        <w:rPr>
          <w:rFonts w:ascii="Arial" w:hAnsi="Arial" w:cs="Arial"/>
          <w:color w:val="000000"/>
          <w:sz w:val="24"/>
          <w:szCs w:val="24"/>
        </w:rPr>
        <w:t>Contratação de empresa para prestação de serviço de transporte rodoviário de passageiros, com fornecimento de veículo adequado e motorista, para deslocamento de desportistas do Município de Tucunduva/RS até a cidade de Santa Maria/RS, com ida e retorno nas datas previamente estabelecidas pela Administração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146"/>
        <w:gridCol w:w="517"/>
        <w:gridCol w:w="678"/>
        <w:gridCol w:w="5908"/>
        <w:gridCol w:w="960"/>
        <w:gridCol w:w="815"/>
      </w:tblGrid>
      <w:tr w:rsidR="00C36212" w:rsidRPr="008C1099" w14:paraId="7D9E9F12" w14:textId="77777777" w:rsidTr="00C36212">
        <w:trPr>
          <w:trHeight w:val="87"/>
          <w:tblHeader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A34C" w14:textId="77777777" w:rsidR="00C36212" w:rsidRPr="008C1099" w:rsidRDefault="00C36212" w:rsidP="00C36212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E64EF" w14:textId="77777777" w:rsidR="00C36212" w:rsidRPr="008C1099" w:rsidRDefault="00C36212" w:rsidP="00C36212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2C37" w14:textId="77777777" w:rsidR="00C36212" w:rsidRPr="008C1099" w:rsidRDefault="00C36212" w:rsidP="00C36212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Q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42E0" w14:textId="7BAE5715" w:rsidR="00C36212" w:rsidRPr="008C1099" w:rsidRDefault="00C36212" w:rsidP="00C36212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3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5FD2" w14:textId="6A4FB909" w:rsidR="00C36212" w:rsidRPr="008C1099" w:rsidRDefault="00C36212" w:rsidP="00C36212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Descrição do 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Item/Especificações mínimas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C9F7" w14:textId="1DAC6F2B" w:rsidR="00C36212" w:rsidRPr="008C1099" w:rsidRDefault="00C36212" w:rsidP="00C36212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Valor 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U</w:t>
            </w: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nitário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 (</w:t>
            </w: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R$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5848" w14:textId="77777777" w:rsidR="00C36212" w:rsidRDefault="00C36212" w:rsidP="00C36212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Valor</w:t>
            </w:r>
          </w:p>
          <w:p w14:paraId="367F8A3C" w14:textId="77777777" w:rsidR="00C36212" w:rsidRDefault="00C36212" w:rsidP="00C36212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T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otal </w:t>
            </w:r>
          </w:p>
          <w:p w14:paraId="7BAED7ED" w14:textId="7B3189C7" w:rsidR="00C36212" w:rsidRPr="008C1099" w:rsidRDefault="00C36212" w:rsidP="00C36212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(</w:t>
            </w: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R$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36212" w:rsidRPr="00A80F60" w14:paraId="2BF8FA9D" w14:textId="77777777" w:rsidTr="00C36212">
        <w:trPr>
          <w:trHeight w:val="2300"/>
          <w:jc w:val="center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F08" w14:textId="77777777" w:rsidR="00C36212" w:rsidRPr="008C1099" w:rsidRDefault="00C36212" w:rsidP="00B774A9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B3BBC" w14:textId="77777777" w:rsidR="00C36212" w:rsidRDefault="00C36212" w:rsidP="00B774A9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6F5F" w14:textId="77777777" w:rsidR="00C36212" w:rsidRPr="008C1099" w:rsidRDefault="00C36212" w:rsidP="00B774A9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3B59" w14:textId="77777777" w:rsidR="00C36212" w:rsidRPr="008C1099" w:rsidRDefault="00C36212" w:rsidP="00B774A9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3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82C6" w14:textId="77777777" w:rsidR="00C36212" w:rsidRPr="00FB5D42" w:rsidRDefault="00C36212" w:rsidP="00B774A9">
            <w:pPr>
              <w:jc w:val="both"/>
              <w:rPr>
                <w:rFonts w:ascii="Calibri" w:cs="Calibri"/>
              </w:rPr>
            </w:pPr>
            <w:r w:rsidRPr="006A23A7">
              <w:rPr>
                <w:rFonts w:ascii="Calibri" w:cs="Calibri"/>
              </w:rPr>
              <w:t xml:space="preserve">Serviço de transporte rodoviário de passageiros, com veículo tipo ônibus ou micro-ônibus, com capacidade compatível ao número de desportistas participantes, incluindo motorista, combustível, pedágios e demais encargos, para viagem com </w:t>
            </w:r>
            <w:r w:rsidRPr="006A23A7">
              <w:rPr>
                <w:rFonts w:ascii="Calibri" w:cs="Calibri"/>
                <w:b/>
                <w:bCs/>
              </w:rPr>
              <w:t>ida no dia 25 de outubro de 2025</w:t>
            </w:r>
            <w:r w:rsidRPr="006A23A7">
              <w:rPr>
                <w:rFonts w:ascii="Calibri" w:cs="Calibri"/>
              </w:rPr>
              <w:t xml:space="preserve"> e </w:t>
            </w:r>
            <w:r w:rsidRPr="006A23A7">
              <w:rPr>
                <w:rFonts w:ascii="Calibri" w:cs="Calibri"/>
                <w:b/>
                <w:bCs/>
              </w:rPr>
              <w:t>retorno no dia 26 de outubro de 2025</w:t>
            </w:r>
            <w:r w:rsidRPr="006A23A7">
              <w:rPr>
                <w:rFonts w:ascii="Calibri" w:cs="Calibri"/>
              </w:rPr>
              <w:t>, no trajeto entre o Município de</w:t>
            </w:r>
            <w:r>
              <w:rPr>
                <w:rFonts w:ascii="Calibri" w:cs="Calibri"/>
              </w:rPr>
              <w:t xml:space="preserve"> </w:t>
            </w:r>
            <w:r w:rsidRPr="006A23A7">
              <w:rPr>
                <w:rFonts w:ascii="Calibri" w:cs="Calibri"/>
                <w:b/>
                <w:bCs/>
              </w:rPr>
              <w:t>Tucunduva/RS</w:t>
            </w:r>
            <w:r>
              <w:rPr>
                <w:rFonts w:ascii="Calibri" w:cs="Calibri"/>
              </w:rPr>
              <w:t xml:space="preserve"> </w:t>
            </w:r>
            <w:r w:rsidRPr="006A23A7">
              <w:rPr>
                <w:rFonts w:ascii="Calibri" w:cs="Calibri"/>
              </w:rPr>
              <w:t xml:space="preserve">e a cidade de </w:t>
            </w:r>
            <w:r w:rsidRPr="006A23A7">
              <w:rPr>
                <w:rFonts w:ascii="Calibri" w:cs="Calibri"/>
                <w:b/>
                <w:bCs/>
              </w:rPr>
              <w:t>Santa Maria/RS</w:t>
            </w:r>
            <w:r w:rsidRPr="006A23A7">
              <w:rPr>
                <w:rFonts w:ascii="Calibri" w:cs="Calibri"/>
              </w:rPr>
              <w:t>. O veículo deverá oferecer condições adequadas de segurança, conforto, climatização e estar devidamente licenciado conforme as normas de transporte de passageiros vigentes.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BDAD" w14:textId="77777777" w:rsidR="00C36212" w:rsidRPr="00C36212" w:rsidRDefault="00C36212" w:rsidP="00B774A9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3DDB" w14:textId="77777777" w:rsidR="00C36212" w:rsidRPr="00C36212" w:rsidRDefault="00C36212" w:rsidP="00B774A9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</w:p>
        </w:tc>
      </w:tr>
    </w:tbl>
    <w:p w14:paraId="53191254" w14:textId="77777777" w:rsidR="00122533" w:rsidRDefault="00122533" w:rsidP="00122533">
      <w:pPr>
        <w:pStyle w:val="Ttulo1"/>
        <w:spacing w:before="0" w:beforeAutospacing="0" w:after="0" w:afterAutospacing="0"/>
        <w:ind w:right="-1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</w:p>
    <w:p w14:paraId="5C1B78CF" w14:textId="4204196B" w:rsidR="00DF3E1F" w:rsidRPr="00C447DC" w:rsidDel="00F33F85" w:rsidRDefault="00DF3E1F" w:rsidP="00F85275">
      <w:pPr>
        <w:pBdr>
          <w:top w:val="single" w:sz="4" w:space="0" w:color="auto"/>
        </w:pBdr>
        <w:jc w:val="both"/>
        <w:rPr>
          <w:del w:id="23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24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C447DC" w:rsidDel="00D81DDE" w14:paraId="5CDEF42B" w14:textId="3F2496E5" w:rsidTr="00FB6571">
        <w:trPr>
          <w:trHeight w:val="616"/>
          <w:jc w:val="center"/>
          <w:del w:id="25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26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27" w:author="User" w:date="2024-10-24T10:35:00Z" w16du:dateUtc="2024-10-24T13:35:00Z">
                  <w:rPr>
                    <w:del w:id="28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29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3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31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2" w:author="User" w:date="2024-10-24T10:35:00Z" w16du:dateUtc="2024-10-24T13:35:00Z">
                  <w:rPr>
                    <w:del w:id="33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C447DC" w:rsidDel="00D81DDE" w:rsidRDefault="00FB6571" w:rsidP="002C5164">
            <w:pPr>
              <w:spacing w:after="0" w:line="240" w:lineRule="auto"/>
              <w:jc w:val="center"/>
              <w:rPr>
                <w:del w:id="34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5" w:author="User" w:date="2024-10-24T10:35:00Z" w16du:dateUtc="2024-10-24T13:35:00Z">
                  <w:rPr>
                    <w:del w:id="3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37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8" w:author="User" w:date="2024-10-24T10:35:00Z" w16du:dateUtc="2024-10-24T13:35:00Z">
                  <w:rPr>
                    <w:del w:id="3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40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4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42" w:author="User" w:date="2024-10-24T10:36:00Z" w16du:dateUtc="2024-10-24T13:36:00Z"/>
                <w:del w:id="43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AA2FBDE" w14:textId="1AA443D1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44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45" w:author="User" w:date="2024-10-24T10:35:00Z" w16du:dateUtc="2024-10-24T13:35:00Z">
                  <w:rPr>
                    <w:del w:id="4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47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4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49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50" w:author="User" w:date="2024-10-24T10:35:00Z" w16du:dateUtc="2024-10-24T13:35:00Z">
                  <w:rPr>
                    <w:del w:id="5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2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5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54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55" w:author="User" w:date="2024-10-24T10:35:00Z" w16du:dateUtc="2024-10-24T13:35:00Z">
                  <w:rPr>
                    <w:del w:id="5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7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5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59" w:author="User" w:date="2024-10-24T10:36:00Z" w16du:dateUtc="2024-10-24T13:36:00Z"/>
                <w:del w:id="60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</w:rPr>
            </w:pPr>
            <w:del w:id="61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6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63" w:author="User" w:date="2024-10-24T10:36:00Z" w16du:dateUtc="2024-10-24T13:36:00Z">
              <w:del w:id="64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65" w:author="User" w:date="2024-11-22T07:41:00Z" w16du:dateUtc="2024-11-22T10:41:00Z">
              <w:del w:id="66" w:author="Roberto Refatti" w:date="2025-03-27T08:23:00Z" w16du:dateUtc="2025-03-27T11:23:00Z">
                <w:r w:rsidR="00EE66E4"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Unitário</w:delText>
                </w:r>
              </w:del>
            </w:ins>
            <w:del w:id="67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6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69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70" w:author="User" w:date="2024-10-24T10:35:00Z" w16du:dateUtc="2024-10-24T13:35:00Z">
                  <w:rPr>
                    <w:del w:id="7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72" w:author="User" w:date="2024-10-24T10:36:00Z" w16du:dateUtc="2024-10-24T13:36:00Z">
              <w:del w:id="73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74" w:author="User" w:date="2024-10-24T10:34:00Z" w16du:dateUtc="2024-10-24T13:34:00Z"/>
                <w:del w:id="75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76" w:author="User" w:date="2024-10-24T10:35:00Z" w16du:dateUtc="2024-10-24T13:35:00Z">
                  <w:rPr>
                    <w:ins w:id="77" w:author="User" w:date="2024-10-24T10:34:00Z" w16du:dateUtc="2024-10-24T13:34:00Z"/>
                    <w:del w:id="78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79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80" w:author="User" w:date="2024-10-24T10:35:00Z" w16du:dateUtc="2024-10-24T13:35:00Z">
                  <w:rPr>
                    <w:del w:id="8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82" w:author="User" w:date="2024-10-24T10:35:00Z" w16du:dateUtc="2024-10-24T13:35:00Z">
              <w:del w:id="83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84" w:author="User" w:date="2024-10-24T10:36:00Z" w16du:dateUtc="2024-10-24T13:36:00Z">
              <w:del w:id="85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C447DC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86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87" w:author="Roberto Refatti" w:date="2025-03-27T08:23:00Z"/>
          <w:trPrChange w:id="88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89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704A0E07" w14:textId="7DEA73FA" w:rsidR="00163D4A" w:rsidRPr="00C447DC" w:rsidDel="00D81DDE" w:rsidRDefault="00163D4A" w:rsidP="00F85275">
            <w:pPr>
              <w:spacing w:after="0" w:line="240" w:lineRule="auto"/>
              <w:jc w:val="center"/>
              <w:rPr>
                <w:del w:id="90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91" w:author="User" w:date="2024-11-22T07:41:00Z" w16du:dateUtc="2024-11-22T10:41:00Z">
                  <w:rPr>
                    <w:del w:id="92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93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94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5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C447DC" w:rsidDel="00D81DDE" w:rsidRDefault="00163D4A" w:rsidP="00F85275">
            <w:pPr>
              <w:spacing w:after="0"/>
              <w:jc w:val="center"/>
              <w:rPr>
                <w:del w:id="96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97" w:author="User" w:date="2024-11-22T07:41:00Z" w16du:dateUtc="2024-11-22T10:41:00Z">
                  <w:rPr>
                    <w:del w:id="98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9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00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01" w:author="User" w:date="2024-11-22T07:37:00Z" w16du:dateUtc="2024-11-22T10:37:00Z">
              <w:del w:id="102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03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4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C447DC" w:rsidDel="00D81DDE" w:rsidRDefault="00163D4A" w:rsidP="00F85275">
            <w:pPr>
              <w:spacing w:after="0" w:line="240" w:lineRule="auto"/>
              <w:jc w:val="center"/>
              <w:rPr>
                <w:del w:id="105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06" w:author="User" w:date="2024-11-22T07:41:00Z" w16du:dateUtc="2024-11-22T10:41:00Z">
                  <w:rPr>
                    <w:del w:id="107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0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sz w:val="24"/>
                  <w:szCs w:val="24"/>
                  <w:rPrChange w:id="10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10" w:author="User" w:date="2024-11-22T07:37:00Z" w16du:dateUtc="2024-11-22T10:37:00Z">
              <w:del w:id="111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rPrChange w:id="112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13" w:author="User" w:date="2024-11-22T07:40:00Z" w16du:dateUtc="2024-11-22T10:40:00Z">
              <w:del w:id="114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rPrChange w:id="115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E5AABE" w14:textId="3242E766" w:rsidR="00163D4A" w:rsidRPr="00C447DC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18" w:author="User" w:date="2024-11-22T07:41:00Z" w16du:dateUtc="2024-11-22T10:41:00Z">
                  <w:rPr>
                    <w:del w:id="119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20" w:author="User" w:date="2024-11-22T07:40:00Z">
              <w:del w:id="121" w:author="Roberto Refatti" w:date="2025-02-26T14:00:00Z" w16du:dateUtc="2025-02-26T17:00:00Z">
                <w:r w:rsidRPr="00C447DC" w:rsidDel="00B8657A">
                  <w:rPr>
                    <w:rFonts w:ascii="Arial" w:hAnsi="Arial" w:cs="Arial"/>
                    <w:bCs/>
                    <w:sz w:val="24"/>
                    <w:szCs w:val="24"/>
                    <w:rPrChange w:id="122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23" w:author="Roberto Refatti" w:date="2025-03-27T08:23:00Z" w16du:dateUtc="2025-03-27T11:23:00Z">
              <w:r w:rsidR="00163D4A"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2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C447DC" w:rsidDel="00D81DDE" w:rsidRDefault="00163D4A" w:rsidP="00F85275">
            <w:pPr>
              <w:spacing w:line="240" w:lineRule="auto"/>
              <w:jc w:val="both"/>
              <w:rPr>
                <w:del w:id="12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6" w:author="User" w:date="2024-11-22T07:41:00Z" w16du:dateUtc="2024-11-22T10:41:00Z">
                  <w:rPr>
                    <w:del w:id="12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2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2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3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31" w:author="User" w:date="2024-11-22T07:41:00Z" w16du:dateUtc="2024-11-22T10:41:00Z">
                  <w:rPr>
                    <w:del w:id="13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3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3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38" w:author="User" w:date="2024-11-22T07:41:00Z" w16du:dateUtc="2024-11-22T10:41:00Z">
                  <w:rPr>
                    <w:del w:id="13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3" w:author="User" w:date="2024-11-22T07:41:00Z" w16du:dateUtc="2024-11-22T10:41:00Z">
                  <w:rPr>
                    <w:del w:id="14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4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8" w:author="User" w:date="2024-11-22T07:41:00Z" w16du:dateUtc="2024-11-22T10:41:00Z">
                  <w:rPr>
                    <w:del w:id="1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5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3" w:author="User" w:date="2024-11-22T07:41:00Z" w16du:dateUtc="2024-11-22T10:41:00Z">
                  <w:rPr>
                    <w:del w:id="15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5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8" w:author="User" w:date="2024-11-22T07:41:00Z" w16du:dateUtc="2024-11-22T10:41:00Z">
                  <w:rPr>
                    <w:del w:id="15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6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3" w:author="User" w:date="2024-11-22T07:41:00Z" w16du:dateUtc="2024-11-22T10:41:00Z">
                  <w:rPr>
                    <w:del w:id="16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6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8" w:author="User" w:date="2024-11-22T07:41:00Z" w16du:dateUtc="2024-11-22T10:41:00Z">
                  <w:rPr>
                    <w:del w:id="16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7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3" w:author="User" w:date="2024-11-22T07:41:00Z" w16du:dateUtc="2024-11-22T10:41:00Z">
                  <w:rPr>
                    <w:del w:id="17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176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8" w:author="User" w:date="2024-11-22T07:41:00Z" w16du:dateUtc="2024-11-22T10:41:00Z">
                  <w:rPr>
                    <w:del w:id="17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C447DC" w:rsidDel="00D81DDE" w:rsidRDefault="00163D4A" w:rsidP="00F85275">
            <w:pPr>
              <w:spacing w:after="0" w:line="240" w:lineRule="auto"/>
              <w:rPr>
                <w:del w:id="18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5" w:author="User" w:date="2024-11-22T07:41:00Z" w16du:dateUtc="2024-11-22T10:41:00Z">
                  <w:rPr>
                    <w:del w:id="18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C447DC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8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8" w:author="User" w:date="2024-11-22T07:41:00Z" w16du:dateUtc="2024-11-22T10:41:00Z">
                  <w:rPr>
                    <w:del w:id="189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9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C447DC" w:rsidDel="00D81DDE" w:rsidRDefault="00163D4A" w:rsidP="00F85275">
            <w:pPr>
              <w:spacing w:line="240" w:lineRule="auto"/>
              <w:jc w:val="both"/>
              <w:rPr>
                <w:del w:id="19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3" w:author="User" w:date="2024-11-22T07:41:00Z" w16du:dateUtc="2024-11-22T10:41:00Z">
                  <w:rPr>
                    <w:del w:id="194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9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9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8" w:author="User" w:date="2024-11-22T07:41:00Z" w16du:dateUtc="2024-11-22T10:41:00Z">
                  <w:rPr>
                    <w:del w:id="19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5" w:author="User" w:date="2024-11-22T07:41:00Z" w16du:dateUtc="2024-11-22T10:41:00Z">
                  <w:rPr>
                    <w:del w:id="20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0" w:author="User" w:date="2024-11-22T07:41:00Z" w16du:dateUtc="2024-11-22T10:41:00Z">
                  <w:rPr>
                    <w:del w:id="21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1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5" w:author="User" w:date="2024-11-22T07:41:00Z" w16du:dateUtc="2024-11-22T10:41:00Z">
                  <w:rPr>
                    <w:del w:id="21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1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0" w:author="User" w:date="2024-11-22T07:41:00Z" w16du:dateUtc="2024-11-22T10:41:00Z">
                  <w:rPr>
                    <w:del w:id="22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2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5" w:author="User" w:date="2024-11-22T07:41:00Z" w16du:dateUtc="2024-11-22T10:41:00Z">
                  <w:rPr>
                    <w:del w:id="22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2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0" w:author="User" w:date="2024-11-22T07:41:00Z" w16du:dateUtc="2024-11-22T10:41:00Z">
                  <w:rPr>
                    <w:del w:id="23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5" w:author="User" w:date="2024-11-22T07:41:00Z" w16du:dateUtc="2024-11-22T10:41:00Z">
                  <w:rPr>
                    <w:del w:id="23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3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0" w:author="User" w:date="2024-11-22T07:41:00Z" w16du:dateUtc="2024-11-22T10:41:00Z">
                  <w:rPr>
                    <w:del w:id="24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43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5" w:author="User" w:date="2024-11-22T07:41:00Z" w16du:dateUtc="2024-11-22T10:41:00Z">
                  <w:rPr>
                    <w:del w:id="24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4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4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C447DC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5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2" w:author="User" w:date="2024-11-22T07:41:00Z" w16du:dateUtc="2024-11-22T10:41:00Z">
                  <w:rPr>
                    <w:del w:id="253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5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C447DC" w:rsidDel="00D81DDE" w:rsidRDefault="00163D4A" w:rsidP="00F85275">
            <w:pPr>
              <w:spacing w:line="240" w:lineRule="auto"/>
              <w:jc w:val="both"/>
              <w:rPr>
                <w:del w:id="25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7" w:author="User" w:date="2024-11-22T07:41:00Z" w16du:dateUtc="2024-11-22T10:41:00Z">
                  <w:rPr>
                    <w:del w:id="258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5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6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2" w:author="User" w:date="2024-11-22T07:41:00Z" w16du:dateUtc="2024-11-22T10:41:00Z">
                  <w:rPr>
                    <w:del w:id="26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6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9" w:author="User" w:date="2024-11-22T07:41:00Z" w16du:dateUtc="2024-11-22T10:41:00Z">
                  <w:rPr>
                    <w:del w:id="27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7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4" w:author="User" w:date="2024-11-22T07:41:00Z" w16du:dateUtc="2024-11-22T10:41:00Z">
                  <w:rPr>
                    <w:del w:id="27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6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7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9" w:author="User" w:date="2024-11-22T07:41:00Z" w16du:dateUtc="2024-11-22T10:41:00Z">
                  <w:rPr>
                    <w:del w:id="28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8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4" w:author="User" w:date="2024-11-22T07:41:00Z" w16du:dateUtc="2024-11-22T10:41:00Z">
                  <w:rPr>
                    <w:del w:id="28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6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8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9" w:author="User" w:date="2024-11-22T07:41:00Z" w16du:dateUtc="2024-11-22T10:41:00Z">
                  <w:rPr>
                    <w:del w:id="29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9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4" w:author="User" w:date="2024-11-22T07:41:00Z" w16du:dateUtc="2024-11-22T10:41:00Z">
                  <w:rPr>
                    <w:del w:id="29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6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9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9" w:author="User" w:date="2024-11-22T07:41:00Z" w16du:dateUtc="2024-11-22T10:41:00Z">
                  <w:rPr>
                    <w:del w:id="30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0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4" w:author="User" w:date="2024-11-22T07:41:00Z" w16du:dateUtc="2024-11-22T10:41:00Z">
                  <w:rPr>
                    <w:del w:id="30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6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07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9" w:author="User" w:date="2024-11-22T07:41:00Z" w16du:dateUtc="2024-11-22T10:41:00Z">
                  <w:rPr>
                    <w:del w:id="31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1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6" w:author="User" w:date="2024-11-22T07:41:00Z" w16du:dateUtc="2024-11-22T10:41:00Z">
                  <w:rPr>
                    <w:del w:id="31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1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9" w:author="User" w:date="2024-11-22T07:41:00Z" w16du:dateUtc="2024-11-22T10:41:00Z">
                  <w:rPr>
                    <w:del w:id="32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2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2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4" w:author="User" w:date="2024-11-22T07:41:00Z" w16du:dateUtc="2024-11-22T10:41:00Z">
                  <w:rPr>
                    <w:del w:id="32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2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7" w:author="User" w:date="2024-11-22T07:41:00Z" w16du:dateUtc="2024-11-22T10:41:00Z">
                  <w:rPr>
                    <w:del w:id="32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3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3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2" w:author="User" w:date="2024-11-22T07:41:00Z" w16du:dateUtc="2024-11-22T10:41:00Z">
                  <w:rPr>
                    <w:del w:id="33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34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35" w:author="User" w:date="2024-11-22T07:41:00Z" w16du:dateUtc="2024-11-22T10:41:00Z">
                  <w:rPr>
                    <w:del w:id="336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3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3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39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C447DC" w:rsidDel="00D81DDE" w:rsidRDefault="00163D4A" w:rsidP="00F85275">
            <w:pPr>
              <w:spacing w:after="0" w:line="240" w:lineRule="auto"/>
              <w:rPr>
                <w:del w:id="340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41" w:author="User" w:date="2024-10-24T10:43:00Z" w16du:dateUtc="2024-10-24T13:43:00Z">
                  <w:rPr>
                    <w:del w:id="342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3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44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5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C447DC" w:rsidDel="00D81DDE" w:rsidRDefault="00163D4A" w:rsidP="00F85275">
            <w:pPr>
              <w:spacing w:after="0" w:line="240" w:lineRule="auto"/>
              <w:rPr>
                <w:del w:id="346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47" w:author="User" w:date="2024-10-24T10:43:00Z" w16du:dateUtc="2024-10-24T13:43:00Z">
                  <w:rPr>
                    <w:del w:id="348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49" w:author="User" w:date="2024-10-24T10:37:00Z" w16du:dateUtc="2024-10-24T13:37:00Z">
              <w:del w:id="350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51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Pr="00C447DC" w:rsidRDefault="00445344" w:rsidP="00830FC2">
      <w:pPr>
        <w:spacing w:after="0"/>
        <w:rPr>
          <w:rFonts w:ascii="Arial" w:hAnsi="Arial" w:cs="Arial"/>
          <w:sz w:val="10"/>
          <w:szCs w:val="10"/>
        </w:rPr>
      </w:pPr>
    </w:p>
    <w:p w14:paraId="384CED48" w14:textId="77777777" w:rsidR="00830FC2" w:rsidRPr="00C447DC" w:rsidDel="00137592" w:rsidRDefault="00830FC2">
      <w:pPr>
        <w:spacing w:after="0"/>
        <w:rPr>
          <w:del w:id="352" w:author="Roberto Refatti" w:date="2025-04-09T14:26:00Z" w16du:dateUtc="2025-04-09T17:26:00Z"/>
          <w:rFonts w:ascii="Arial" w:hAnsi="Arial" w:cs="Arial"/>
          <w:sz w:val="10"/>
          <w:szCs w:val="10"/>
          <w:rPrChange w:id="353" w:author="Roberto Refatti" w:date="2025-04-28T11:57:00Z" w16du:dateUtc="2025-04-28T14:57:00Z">
            <w:rPr>
              <w:del w:id="354" w:author="Roberto Refatti" w:date="2025-04-09T14:26:00Z" w16du:dateUtc="2025-04-09T17:26:00Z"/>
              <w:sz w:val="24"/>
              <w:szCs w:val="24"/>
            </w:rPr>
          </w:rPrChange>
        </w:rPr>
        <w:pPrChange w:id="355" w:author="Roberto Refatti" w:date="2025-04-28T11:58:00Z" w16du:dateUtc="2025-04-28T14:58:00Z">
          <w:pPr/>
        </w:pPrChange>
      </w:pPr>
    </w:p>
    <w:p w14:paraId="25AE8E08" w14:textId="3A8AC0C9" w:rsidR="009A390B" w:rsidRPr="00C447DC" w:rsidRDefault="002C5164">
      <w:pPr>
        <w:spacing w:after="0"/>
        <w:rPr>
          <w:ins w:id="356" w:author="Roberto Refatti" w:date="2025-04-09T14:26:00Z" w16du:dateUtc="2025-04-09T17:26:00Z"/>
          <w:rFonts w:ascii="Arial" w:hAnsi="Arial" w:cs="Arial"/>
          <w:sz w:val="24"/>
          <w:szCs w:val="24"/>
        </w:rPr>
        <w:pPrChange w:id="357" w:author="Roberto Refatti" w:date="2025-04-28T11:58:00Z" w16du:dateUtc="2025-04-28T14:58:00Z">
          <w:pPr/>
        </w:pPrChange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Pr="00C447DC" w:rsidRDefault="006E416B">
      <w:pPr>
        <w:rPr>
          <w:rFonts w:ascii="Arial" w:hAnsi="Arial" w:cs="Arial"/>
          <w:sz w:val="8"/>
          <w:szCs w:val="8"/>
        </w:rPr>
      </w:pPr>
    </w:p>
    <w:p w14:paraId="082BD2BC" w14:textId="77777777" w:rsidR="00C447DC" w:rsidRPr="00C447DC" w:rsidDel="00137592" w:rsidRDefault="00C447DC">
      <w:pPr>
        <w:rPr>
          <w:del w:id="358" w:author="Roberto Refatti" w:date="2025-04-28T11:57:00Z" w16du:dateUtc="2025-04-28T14:57:00Z"/>
          <w:rFonts w:ascii="Arial" w:hAnsi="Arial" w:cs="Arial"/>
          <w:sz w:val="8"/>
          <w:szCs w:val="8"/>
          <w:rPrChange w:id="359" w:author="Roberto Refatti" w:date="2025-04-09T14:28:00Z" w16du:dateUtc="2025-04-09T17:28:00Z">
            <w:rPr>
              <w:del w:id="360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C447DC" w:rsidDel="00674BB8" w:rsidRDefault="00445344">
      <w:pPr>
        <w:rPr>
          <w:del w:id="361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7B41F19A" w14:textId="77777777" w:rsidR="00C447DC" w:rsidRDefault="00C447DC">
      <w:pPr>
        <w:rPr>
          <w:rFonts w:ascii="Arial" w:hAnsi="Arial" w:cs="Arial"/>
          <w:sz w:val="24"/>
          <w:szCs w:val="24"/>
        </w:rPr>
      </w:pPr>
    </w:p>
    <w:p w14:paraId="13AE6506" w14:textId="77777777" w:rsidR="00C447DC" w:rsidRPr="00C447DC" w:rsidRDefault="00C447DC">
      <w:pPr>
        <w:rPr>
          <w:ins w:id="362" w:author="Roberto Refatti" w:date="2025-04-28T11:58:00Z" w16du:dateUtc="2025-04-28T14:58:00Z"/>
          <w:rFonts w:ascii="Arial" w:hAnsi="Arial" w:cs="Arial"/>
          <w:sz w:val="24"/>
          <w:szCs w:val="24"/>
        </w:rPr>
      </w:pPr>
    </w:p>
    <w:p w14:paraId="4B6B2AF0" w14:textId="77777777" w:rsidR="00830FC2" w:rsidRPr="00C447DC" w:rsidDel="006E416B" w:rsidRDefault="00830FC2">
      <w:pPr>
        <w:rPr>
          <w:del w:id="363" w:author="Roberto Refatti" w:date="2025-04-09T14:28:00Z" w16du:dateUtc="2025-04-09T17:28:00Z"/>
          <w:rFonts w:ascii="Arial" w:hAnsi="Arial" w:cs="Arial"/>
          <w:sz w:val="20"/>
          <w:szCs w:val="20"/>
          <w:rPrChange w:id="364" w:author="Roberto Refatti" w:date="2025-04-09T14:28:00Z" w16du:dateUtc="2025-04-09T17:28:00Z">
            <w:rPr>
              <w:del w:id="365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C447DC" w:rsidDel="00674BB8" w:rsidRDefault="00CD6A47">
      <w:pPr>
        <w:rPr>
          <w:del w:id="366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C447DC" w:rsidDel="00674BB8" w:rsidRDefault="00CD6A47">
      <w:pPr>
        <w:rPr>
          <w:del w:id="367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C447DC" w:rsidDel="00674BB8" w:rsidRDefault="00CD6A47">
      <w:pPr>
        <w:rPr>
          <w:del w:id="368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RPr="00C447DC" w:rsidDel="00674BB8" w:rsidRDefault="00CD6A47" w:rsidP="00CD6A47">
      <w:pPr>
        <w:jc w:val="center"/>
        <w:rPr>
          <w:del w:id="369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370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122533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B70F7"/>
    <w:rsid w:val="004007A1"/>
    <w:rsid w:val="0041369A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55C4"/>
    <w:rsid w:val="006533B8"/>
    <w:rsid w:val="006738C2"/>
    <w:rsid w:val="00674BB8"/>
    <w:rsid w:val="006A301E"/>
    <w:rsid w:val="006E416B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D4163"/>
    <w:rsid w:val="00AE150A"/>
    <w:rsid w:val="00AF04E9"/>
    <w:rsid w:val="00B20AC3"/>
    <w:rsid w:val="00B661E1"/>
    <w:rsid w:val="00B8657A"/>
    <w:rsid w:val="00C36212"/>
    <w:rsid w:val="00C447DC"/>
    <w:rsid w:val="00C546B4"/>
    <w:rsid w:val="00CD6A47"/>
    <w:rsid w:val="00D15465"/>
    <w:rsid w:val="00D233F9"/>
    <w:rsid w:val="00D31A66"/>
    <w:rsid w:val="00D66FA6"/>
    <w:rsid w:val="00D81DDE"/>
    <w:rsid w:val="00D8728B"/>
    <w:rsid w:val="00DD5131"/>
    <w:rsid w:val="00DF3E1F"/>
    <w:rsid w:val="00E56FEA"/>
    <w:rsid w:val="00E916F9"/>
    <w:rsid w:val="00EB1F61"/>
    <w:rsid w:val="00EB42FA"/>
    <w:rsid w:val="00EC5B1B"/>
    <w:rsid w:val="00EC75F7"/>
    <w:rsid w:val="00EE66E4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22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2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3</cp:revision>
  <cp:lastPrinted>2024-08-12T19:17:00Z</cp:lastPrinted>
  <dcterms:created xsi:type="dcterms:W3CDTF">2025-09-02T14:28:00Z</dcterms:created>
  <dcterms:modified xsi:type="dcterms:W3CDTF">2025-09-02T14:31:00Z</dcterms:modified>
</cp:coreProperties>
</file>